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58AD">
      <w:pPr>
        <w:jc w:val="center"/>
        <w:rPr>
          <w:rFonts w:ascii="GHEA Grapalat" w:hAnsi="GHEA Grapalat" w:cs="Sylfaen"/>
          <w:b/>
          <w:bCs/>
          <w:sz w:val="20"/>
          <w:szCs w:val="20"/>
          <w:lang w:val="af-ZA"/>
        </w:rPr>
      </w:pPr>
      <w:bookmarkStart w:id="2" w:name="_GoBack"/>
      <w:bookmarkEnd w:id="2"/>
      <w:r>
        <w:rPr>
          <w:rFonts w:ascii="GHEA Grapalat" w:hAnsi="GHEA Grapalat" w:cs="Sylfaen"/>
          <w:b/>
          <w:bCs/>
          <w:sz w:val="20"/>
          <w:szCs w:val="20"/>
          <w:lang w:val="af-ZA"/>
        </w:rPr>
        <w:t xml:space="preserve">Данная процедура организована на основании части 6 статьи 15 Закона Республики </w:t>
      </w:r>
    </w:p>
    <w:p w14:paraId="79365883">
      <w:pPr>
        <w:jc w:val="center"/>
        <w:rPr>
          <w:rFonts w:ascii="GHEA Grapalat" w:hAnsi="GHEA Grapalat" w:cs="Sylfaen"/>
          <w:b/>
          <w:bCs/>
          <w:sz w:val="20"/>
          <w:szCs w:val="20"/>
          <w:lang w:val="af-ZA"/>
        </w:rPr>
      </w:pPr>
      <w:r>
        <w:rPr>
          <w:rFonts w:ascii="GHEA Grapalat" w:hAnsi="GHEA Grapalat" w:cs="Sylfaen"/>
          <w:b/>
          <w:bCs/>
          <w:sz w:val="20"/>
          <w:szCs w:val="20"/>
          <w:lang w:val="af-ZA"/>
        </w:rPr>
        <w:t>Армения о закупках.</w:t>
      </w:r>
    </w:p>
    <w:p w14:paraId="3C94C378">
      <w:pPr>
        <w:jc w:val="center"/>
        <w:rPr>
          <w:rFonts w:ascii="GHEA Grapalat" w:hAnsi="GHEA Grapalat" w:cs="Sylfaen"/>
          <w:sz w:val="20"/>
          <w:szCs w:val="20"/>
          <w:lang w:val="af-ZA"/>
        </w:rPr>
      </w:pPr>
    </w:p>
    <w:p w14:paraId="6C64FC77">
      <w:pPr>
        <w:jc w:val="center"/>
        <w:rPr>
          <w:rFonts w:ascii="GHEA Grapalat" w:hAnsi="GHEA Grapalat" w:cs="Sylfaen"/>
          <w:sz w:val="20"/>
          <w:szCs w:val="20"/>
          <w:lang w:val="af-ZA"/>
        </w:rPr>
      </w:pPr>
    </w:p>
    <w:p w14:paraId="2B01162E">
      <w:pPr>
        <w:jc w:val="center"/>
        <w:rPr>
          <w:rFonts w:ascii="GHEA Grapalat" w:hAnsi="GHEA Grapalat" w:cs="Sylfaen"/>
          <w:sz w:val="20"/>
          <w:szCs w:val="20"/>
          <w:lang w:val="af-ZA"/>
        </w:rPr>
      </w:pPr>
      <w:r>
        <w:rPr>
          <w:rFonts w:ascii="GHEA Grapalat" w:hAnsi="GHEA Grapalat" w:cs="Sylfaen"/>
          <w:sz w:val="20"/>
          <w:szCs w:val="20"/>
          <w:lang w:val="af-ZA"/>
        </w:rPr>
        <w:t>ОБЪЯВЛЕНИЕ</w:t>
      </w:r>
    </w:p>
    <w:p w14:paraId="63BCB50E">
      <w:pPr>
        <w:jc w:val="center"/>
        <w:rPr>
          <w:rFonts w:ascii="GHEA Grapalat" w:hAnsi="GHEA Grapalat" w:cs="Sylfaen"/>
          <w:sz w:val="20"/>
          <w:szCs w:val="20"/>
          <w:lang w:val="af-ZA"/>
        </w:rPr>
      </w:pPr>
      <w:r>
        <w:rPr>
          <w:rFonts w:ascii="GHEA Grapalat" w:hAnsi="GHEA Grapalat" w:cs="Sylfaen"/>
          <w:sz w:val="20"/>
          <w:szCs w:val="20"/>
          <w:lang w:val="af-ZA"/>
        </w:rPr>
        <w:t>ПО ВОПРОСУ О КОТИРОВКЕ</w:t>
      </w:r>
    </w:p>
    <w:p w14:paraId="597ACBD3">
      <w:pPr>
        <w:jc w:val="center"/>
        <w:rPr>
          <w:rFonts w:ascii="GHEA Grapalat" w:hAnsi="GHEA Grapalat" w:cs="Sylfaen"/>
          <w:sz w:val="20"/>
          <w:szCs w:val="20"/>
          <w:lang w:val="af-ZA"/>
        </w:rPr>
      </w:pPr>
    </w:p>
    <w:p w14:paraId="56EA5383">
      <w:pPr>
        <w:jc w:val="center"/>
        <w:rPr>
          <w:rFonts w:ascii="GHEA Grapalat" w:hAnsi="GHEA Grapalat" w:cs="Sylfaen"/>
          <w:sz w:val="20"/>
          <w:szCs w:val="20"/>
          <w:lang w:val="af-ZA"/>
        </w:rPr>
      </w:pPr>
      <w:r>
        <w:rPr>
          <w:rFonts w:ascii="GHEA Grapalat" w:hAnsi="GHEA Grapalat" w:cs="Sylfaen"/>
          <w:sz w:val="20"/>
          <w:szCs w:val="20"/>
          <w:lang w:val="af-ZA"/>
        </w:rPr>
        <w:t>Данный текст объявления утвержден решением оценочной комиссии</w:t>
      </w:r>
    </w:p>
    <w:p w14:paraId="7692BE13">
      <w:pPr>
        <w:jc w:val="center"/>
        <w:rPr>
          <w:rFonts w:ascii="GHEA Grapalat" w:hAnsi="GHEA Grapalat" w:cs="Sylfaen"/>
          <w:sz w:val="20"/>
          <w:szCs w:val="20"/>
          <w:lang w:val="af-ZA"/>
        </w:rPr>
      </w:pPr>
      <w:r>
        <w:rPr>
          <w:rFonts w:ascii="GHEA Grapalat" w:hAnsi="GHEA Grapalat" w:cs="Sylfaen"/>
          <w:sz w:val="20"/>
          <w:szCs w:val="20"/>
          <w:lang w:val="af-ZA"/>
        </w:rPr>
        <w:t xml:space="preserve">от </w:t>
      </w:r>
      <w:r>
        <w:rPr>
          <w:rFonts w:ascii="GHEA Grapalat" w:hAnsi="GHEA Grapalat" w:cs="Sylfaen"/>
          <w:sz w:val="20"/>
          <w:szCs w:val="20"/>
          <w:lang w:val="hy-AM"/>
        </w:rPr>
        <w:t>1</w:t>
      </w:r>
      <w:r>
        <w:rPr>
          <w:rFonts w:ascii="GHEA Grapalat" w:hAnsi="GHEA Grapalat" w:cs="Sylfaen"/>
          <w:sz w:val="20"/>
          <w:szCs w:val="20"/>
          <w:lang w:val="af-ZA"/>
        </w:rPr>
        <w:t xml:space="preserve"> июля 202</w:t>
      </w:r>
      <w:r>
        <w:rPr>
          <w:rFonts w:ascii="GHEA Grapalat" w:hAnsi="GHEA Grapalat" w:cs="Sylfaen"/>
          <w:sz w:val="20"/>
          <w:szCs w:val="20"/>
          <w:lang w:val="hy-AM"/>
        </w:rPr>
        <w:t>6</w:t>
      </w:r>
      <w:r>
        <w:rPr>
          <w:rFonts w:ascii="GHEA Grapalat" w:hAnsi="GHEA Grapalat" w:cs="Sylfaen"/>
          <w:sz w:val="20"/>
          <w:szCs w:val="20"/>
          <w:lang w:val="af-ZA"/>
        </w:rPr>
        <w:t xml:space="preserve"> г. № 1</w:t>
      </w:r>
    </w:p>
    <w:p w14:paraId="7A71ECF8">
      <w:pPr>
        <w:jc w:val="center"/>
        <w:rPr>
          <w:rFonts w:ascii="GHEA Grapalat" w:hAnsi="GHEA Grapalat" w:cs="Sylfaen"/>
          <w:sz w:val="20"/>
          <w:szCs w:val="20"/>
          <w:lang w:val="af-ZA"/>
        </w:rPr>
      </w:pPr>
      <w:r>
        <w:rPr>
          <w:rFonts w:ascii="GHEA Grapalat" w:hAnsi="GHEA Grapalat" w:cs="Sylfaen"/>
          <w:sz w:val="20"/>
          <w:szCs w:val="20"/>
          <w:lang w:val="af-ZA"/>
        </w:rPr>
        <w:t xml:space="preserve">Код процедуры: </w:t>
      </w:r>
      <w:bookmarkStart w:id="0" w:name="_Hlk221807267"/>
      <w:bookmarkStart w:id="1" w:name="_Hlk233801285"/>
      <w:r>
        <w:rPr>
          <w:rFonts w:ascii="GHEA Grapalat" w:hAnsi="GHEA Grapalat"/>
          <w:b/>
          <w:bCs/>
          <w:lang w:val="af-ZA"/>
        </w:rPr>
        <w:t>«</w:t>
      </w:r>
      <w:bookmarkEnd w:id="0"/>
      <w:r>
        <w:rPr>
          <w:rFonts w:ascii="GHEA Grapalat" w:hAnsi="GHEA Grapalat"/>
          <w:b/>
          <w:bCs/>
          <w:lang w:val="af-ZA"/>
        </w:rPr>
        <w:t>ՌՀՀ-ԳՀԾՁԲ -26/39»</w:t>
      </w:r>
      <w:bookmarkEnd w:id="1"/>
    </w:p>
    <w:p w14:paraId="7F9CD283">
      <w:pPr>
        <w:rPr>
          <w:rFonts w:ascii="GHEA Grapalat" w:hAnsi="GHEA Grapalat" w:cs="Sylfaen"/>
          <w:sz w:val="20"/>
          <w:szCs w:val="20"/>
          <w:lang w:val="af-ZA"/>
        </w:rPr>
      </w:pPr>
    </w:p>
    <w:p w14:paraId="3E44E580">
      <w:pPr>
        <w:jc w:val="both"/>
        <w:rPr>
          <w:rFonts w:ascii="GHEA Grapalat" w:hAnsi="GHEA Grapalat" w:cs="Sylfaen"/>
          <w:sz w:val="20"/>
          <w:szCs w:val="20"/>
          <w:lang w:val="af-ZA"/>
        </w:rPr>
      </w:pPr>
      <w:r>
        <w:rPr>
          <w:rFonts w:ascii="GHEA Grapalat" w:hAnsi="GHEA Grapalat" w:cs="Sylfaen"/>
          <w:sz w:val="20"/>
          <w:szCs w:val="20"/>
          <w:lang w:val="af-ZA"/>
        </w:rPr>
        <w:t xml:space="preserve">Заказчик: </w:t>
      </w:r>
      <w:r>
        <w:rPr>
          <w:rFonts w:cs="Sylfaen"/>
          <w:sz w:val="20"/>
          <w:szCs w:val="20"/>
          <w:lang w:val="af-ZA"/>
        </w:rPr>
        <w:t>МОО ВО Российско - Армянский университет</w:t>
      </w:r>
      <w:r>
        <w:rPr>
          <w:rFonts w:ascii="GHEA Grapalat" w:hAnsi="GHEA Grapalat" w:cs="Sylfaen"/>
          <w:sz w:val="20"/>
          <w:szCs w:val="20"/>
          <w:lang w:val="af-ZA"/>
        </w:rPr>
        <w:t>, расположенный по адресу ул. Г. Эмина, 123, объявляет о запросе котировок, который проводится в один этап.</w:t>
      </w:r>
    </w:p>
    <w:p w14:paraId="7425275A">
      <w:pPr>
        <w:jc w:val="both"/>
        <w:rPr>
          <w:rFonts w:ascii="GHEA Grapalat" w:hAnsi="GHEA Grapalat" w:cs="Sylfaen"/>
          <w:sz w:val="20"/>
          <w:szCs w:val="20"/>
          <w:lang w:val="af-ZA"/>
        </w:rPr>
      </w:pPr>
      <w:r>
        <w:rPr>
          <w:rFonts w:ascii="GHEA Grapalat" w:hAnsi="GHEA Grapalat" w:cs="Sylfaen"/>
          <w:sz w:val="20"/>
          <w:szCs w:val="20"/>
          <w:lang w:val="af-ZA"/>
        </w:rPr>
        <w:t xml:space="preserve">В результате данной процедуры отобранному участнику будет предложено заключить договор на оказание услуг по </w:t>
      </w:r>
      <w:r>
        <w:rPr>
          <w:rFonts w:ascii="GHEA Grapalat" w:hAnsi="GHEA Grapalat" w:cs="Sylfaen"/>
          <w:b/>
          <w:bCs/>
          <w:sz w:val="20"/>
          <w:szCs w:val="20"/>
          <w:lang w:val="af-ZA"/>
        </w:rPr>
        <w:t>приготовлению и доставке продуктов питания</w:t>
      </w:r>
      <w:r>
        <w:rPr>
          <w:rFonts w:ascii="GHEA Grapalat" w:hAnsi="GHEA Grapalat" w:cs="Sylfaen"/>
          <w:sz w:val="20"/>
          <w:szCs w:val="20"/>
          <w:lang w:val="af-ZA"/>
        </w:rPr>
        <w:t xml:space="preserve"> (далее — договор) в установленном порядке.</w:t>
      </w:r>
    </w:p>
    <w:p w14:paraId="5063AF51">
      <w:pPr>
        <w:jc w:val="both"/>
        <w:rPr>
          <w:rFonts w:ascii="GHEA Grapalat" w:hAnsi="GHEA Grapalat" w:cs="Sylfaen"/>
          <w:sz w:val="20"/>
          <w:szCs w:val="20"/>
          <w:lang w:val="af-ZA"/>
        </w:rPr>
      </w:pPr>
    </w:p>
    <w:p w14:paraId="1B498793">
      <w:pPr>
        <w:jc w:val="both"/>
        <w:rPr>
          <w:rFonts w:ascii="GHEA Grapalat" w:hAnsi="GHEA Grapalat" w:cs="Sylfaen"/>
          <w:sz w:val="20"/>
          <w:szCs w:val="20"/>
          <w:lang w:val="af-ZA"/>
        </w:rPr>
      </w:pPr>
      <w:r>
        <w:rPr>
          <w:rFonts w:ascii="GHEA Grapalat" w:hAnsi="GHEA Grapalat" w:cs="Sylfaen"/>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6EE2E160">
      <w:pPr>
        <w:jc w:val="both"/>
        <w:rPr>
          <w:rFonts w:ascii="GHEA Grapalat" w:hAnsi="GHEA Grapalat" w:cs="Sylfaen"/>
          <w:sz w:val="20"/>
          <w:szCs w:val="20"/>
          <w:lang w:val="af-ZA"/>
        </w:rPr>
      </w:pPr>
      <w:r>
        <w:rPr>
          <w:rFonts w:ascii="GHEA Grapalat" w:hAnsi="GHEA Grapalat" w:cs="Sylfaen"/>
          <w:sz w:val="20"/>
          <w:szCs w:val="20"/>
          <w:lang w:val="af-ZA"/>
        </w:rPr>
        <w:t>Условия для лиц, не имеющих права на участие в данной процедуре, а также для участников, определяются в приглашении на данную процедуру.</w:t>
      </w:r>
    </w:p>
    <w:p w14:paraId="10ED0AF3">
      <w:pPr>
        <w:jc w:val="both"/>
        <w:rPr>
          <w:rFonts w:ascii="GHEA Grapalat" w:hAnsi="GHEA Grapalat" w:cs="Sylfaen"/>
          <w:sz w:val="20"/>
          <w:szCs w:val="20"/>
          <w:lang w:val="af-ZA"/>
        </w:rPr>
      </w:pPr>
      <w:r>
        <w:rPr>
          <w:rFonts w:ascii="GHEA Grapalat" w:hAnsi="GHEA Grapalat" w:cs="Sylfaen"/>
          <w:sz w:val="20"/>
          <w:szCs w:val="20"/>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предпочтения участнику, представившему наименьшее ценовое предложение.</w:t>
      </w:r>
    </w:p>
    <w:p w14:paraId="70C9D57B">
      <w:pPr>
        <w:jc w:val="both"/>
        <w:rPr>
          <w:rFonts w:ascii="GHEA Grapalat" w:hAnsi="GHEA Grapalat" w:cs="Sylfaen"/>
          <w:sz w:val="20"/>
          <w:szCs w:val="20"/>
          <w:lang w:val="af-ZA"/>
        </w:rPr>
      </w:pPr>
      <w:r>
        <w:rPr>
          <w:rFonts w:ascii="GHEA Grapalat" w:hAnsi="GHEA Grapalat" w:cs="Sylfaen"/>
          <w:sz w:val="20"/>
          <w:szCs w:val="2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Pr>
          <w:rFonts w:ascii="Cambria Math" w:hAnsi="Cambria Math" w:cs="Cambria Math"/>
          <w:sz w:val="20"/>
          <w:szCs w:val="20"/>
          <w:lang w:val="af-ZA"/>
        </w:rPr>
        <w:t>​​</w:t>
      </w:r>
      <w:r>
        <w:rPr>
          <w:rFonts w:ascii="GHEA Grapalat" w:hAnsi="GHEA Grapalat" w:cs="GHEA Grapalat"/>
          <w:sz w:val="20"/>
          <w:szCs w:val="20"/>
          <w:lang w:val="af-ZA"/>
        </w:rPr>
        <w:t>получения</w:t>
      </w:r>
      <w:r>
        <w:rPr>
          <w:rFonts w:ascii="GHEA Grapalat" w:hAnsi="GHEA Grapalat" w:cs="Sylfaen"/>
          <w:sz w:val="20"/>
          <w:szCs w:val="20"/>
          <w:lang w:val="af-ZA"/>
        </w:rPr>
        <w:t xml:space="preserve"> </w:t>
      </w:r>
      <w:r>
        <w:rPr>
          <w:rFonts w:ascii="GHEA Grapalat" w:hAnsi="GHEA Grapalat" w:cs="GHEA Grapalat"/>
          <w:sz w:val="20"/>
          <w:szCs w:val="20"/>
          <w:lang w:val="af-ZA"/>
        </w:rPr>
        <w:t>заявки</w:t>
      </w:r>
      <w:r>
        <w:rPr>
          <w:rFonts w:ascii="GHEA Grapalat" w:hAnsi="GHEA Grapalat" w:cs="Sylfaen"/>
          <w:sz w:val="20"/>
          <w:szCs w:val="20"/>
          <w:lang w:val="af-ZA"/>
        </w:rPr>
        <w:t>.</w:t>
      </w:r>
    </w:p>
    <w:p w14:paraId="0A0FBB49">
      <w:pPr>
        <w:jc w:val="both"/>
        <w:rPr>
          <w:rFonts w:ascii="GHEA Grapalat" w:hAnsi="GHEA Grapalat" w:cs="Sylfaen"/>
          <w:sz w:val="20"/>
          <w:szCs w:val="20"/>
          <w:lang w:val="af-ZA"/>
        </w:rPr>
      </w:pPr>
      <w:r>
        <w:rPr>
          <w:rFonts w:ascii="GHEA Grapalat" w:hAnsi="GHEA Grapalat" w:cs="Sylfaen"/>
          <w:sz w:val="20"/>
          <w:szCs w:val="20"/>
          <w:lang w:val="hy-AM"/>
        </w:rPr>
        <w:t xml:space="preserve">         </w:t>
      </w:r>
      <w:r>
        <w:rPr>
          <w:rFonts w:ascii="GHEA Grapalat" w:hAnsi="GHEA Grapalat" w:cs="Sylfaen"/>
          <w:sz w:val="20"/>
          <w:szCs w:val="20"/>
          <w:lang w:val="af-ZA"/>
        </w:rPr>
        <w:t>Заявки на участие в тендере должны быть поданы по адресу . А. Эмина 123</w:t>
      </w:r>
      <w:r>
        <w:rPr>
          <w:rFonts w:ascii="GHEA Grapalat" w:hAnsi="GHEA Grapalat" w:cs="Sylfaen"/>
          <w:b/>
          <w:bCs/>
          <w:sz w:val="20"/>
          <w:szCs w:val="20"/>
          <w:lang w:val="af-ZA"/>
        </w:rPr>
        <w:t>, в бумажном виде, до 1</w:t>
      </w:r>
      <w:r>
        <w:rPr>
          <w:rFonts w:ascii="GHEA Grapalat" w:hAnsi="GHEA Grapalat" w:cs="Sylfaen"/>
          <w:b/>
          <w:bCs/>
          <w:sz w:val="20"/>
          <w:szCs w:val="20"/>
          <w:lang w:val="hy-AM"/>
        </w:rPr>
        <w:t>5</w:t>
      </w:r>
      <w:r>
        <w:rPr>
          <w:rFonts w:ascii="GHEA Grapalat" w:hAnsi="GHEA Grapalat" w:cs="Sylfaen"/>
          <w:b/>
          <w:bCs/>
          <w:sz w:val="20"/>
          <w:szCs w:val="20"/>
          <w:lang w:val="af-ZA"/>
        </w:rPr>
        <w:t xml:space="preserve">:00 на </w:t>
      </w:r>
      <w:r>
        <w:rPr>
          <w:rFonts w:ascii="GHEA Grapalat" w:hAnsi="GHEA Grapalat" w:cs="Sylfaen"/>
          <w:b/>
          <w:bCs/>
          <w:sz w:val="20"/>
          <w:szCs w:val="20"/>
          <w:lang w:val="hy-AM"/>
        </w:rPr>
        <w:t>14</w:t>
      </w:r>
      <w:r>
        <w:rPr>
          <w:rFonts w:ascii="GHEA Grapalat" w:hAnsi="GHEA Grapalat" w:cs="Sylfaen"/>
          <w:b/>
          <w:bCs/>
          <w:sz w:val="20"/>
          <w:szCs w:val="20"/>
          <w:lang w:val="af-ZA"/>
        </w:rPr>
        <w:t>-й день</w:t>
      </w:r>
      <w:r>
        <w:rPr>
          <w:rFonts w:ascii="GHEA Grapalat" w:hAnsi="GHEA Grapalat" w:cs="Sylfaen"/>
          <w:sz w:val="20"/>
          <w:szCs w:val="20"/>
          <w:lang w:val="af-ZA"/>
        </w:rPr>
        <w:t xml:space="preserve"> со дня публикации настоящего объявления. Заявки, помимо армянского языка, могут быть поданы также на английском или русском языке.</w:t>
      </w:r>
    </w:p>
    <w:p w14:paraId="18908CB4">
      <w:pPr>
        <w:jc w:val="both"/>
        <w:rPr>
          <w:rFonts w:ascii="GHEA Grapalat" w:hAnsi="GHEA Grapalat" w:cs="Sylfaen"/>
          <w:b/>
          <w:bCs/>
          <w:sz w:val="20"/>
          <w:szCs w:val="20"/>
          <w:lang w:val="af-ZA"/>
        </w:rPr>
      </w:pPr>
      <w:r>
        <w:rPr>
          <w:rFonts w:ascii="GHEA Grapalat" w:hAnsi="GHEA Grapalat" w:cs="Sylfaen"/>
          <w:b/>
          <w:bCs/>
          <w:sz w:val="20"/>
          <w:szCs w:val="20"/>
          <w:lang w:val="af-ZA"/>
        </w:rPr>
        <w:t>Открытие заявок состоится по адресу: ул. А. Эмина 123, «202</w:t>
      </w:r>
      <w:r>
        <w:rPr>
          <w:rFonts w:ascii="GHEA Grapalat" w:hAnsi="GHEA Grapalat" w:cs="Sylfaen"/>
          <w:b/>
          <w:bCs/>
          <w:sz w:val="20"/>
          <w:szCs w:val="20"/>
          <w:lang w:val="hy-AM"/>
        </w:rPr>
        <w:t>6</w:t>
      </w:r>
      <w:r>
        <w:rPr>
          <w:rFonts w:ascii="GHEA Grapalat" w:hAnsi="GHEA Grapalat" w:cs="Sylfaen"/>
          <w:b/>
          <w:bCs/>
          <w:sz w:val="20"/>
          <w:szCs w:val="20"/>
          <w:lang w:val="af-ZA"/>
        </w:rPr>
        <w:t>» «Июль» «1</w:t>
      </w:r>
      <w:r>
        <w:rPr>
          <w:rFonts w:ascii="GHEA Grapalat" w:hAnsi="GHEA Grapalat" w:cs="Sylfaen"/>
          <w:b/>
          <w:bCs/>
          <w:sz w:val="20"/>
          <w:szCs w:val="20"/>
          <w:lang w:val="hy-AM"/>
        </w:rPr>
        <w:t>4</w:t>
      </w:r>
      <w:r>
        <w:rPr>
          <w:rFonts w:ascii="GHEA Grapalat" w:hAnsi="GHEA Grapalat" w:cs="Sylfaen"/>
          <w:b/>
          <w:bCs/>
          <w:sz w:val="20"/>
          <w:szCs w:val="20"/>
          <w:lang w:val="af-ZA"/>
        </w:rPr>
        <w:t>» в 1</w:t>
      </w:r>
      <w:r>
        <w:rPr>
          <w:rFonts w:ascii="GHEA Grapalat" w:hAnsi="GHEA Grapalat" w:cs="Sylfaen"/>
          <w:b/>
          <w:bCs/>
          <w:sz w:val="20"/>
          <w:szCs w:val="20"/>
          <w:lang w:val="hy-AM"/>
        </w:rPr>
        <w:t>5</w:t>
      </w:r>
      <w:r>
        <w:rPr>
          <w:rFonts w:ascii="GHEA Grapalat" w:hAnsi="GHEA Grapalat" w:cs="Sylfaen"/>
          <w:b/>
          <w:bCs/>
          <w:sz w:val="20"/>
          <w:szCs w:val="20"/>
          <w:lang w:val="af-ZA"/>
        </w:rPr>
        <w:t>:00.</w:t>
      </w:r>
    </w:p>
    <w:p w14:paraId="7C729D2B">
      <w:pPr>
        <w:jc w:val="both"/>
        <w:rPr>
          <w:rFonts w:ascii="GHEA Grapalat" w:hAnsi="GHEA Grapalat" w:cs="Sylfaen"/>
          <w:sz w:val="20"/>
          <w:szCs w:val="20"/>
          <w:lang w:val="af-ZA"/>
        </w:rPr>
      </w:pPr>
      <w:r>
        <w:rPr>
          <w:rFonts w:ascii="GHEA Grapalat" w:hAnsi="GHEA Grapalat" w:cs="Sylfaen"/>
          <w:sz w:val="20"/>
          <w:szCs w:val="20"/>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1F446D0C">
      <w:pPr>
        <w:pStyle w:val="33"/>
        <w:spacing w:line="240" w:lineRule="auto"/>
        <w:ind w:firstLine="0"/>
        <w:rPr>
          <w:rFonts w:ascii="GHEA Grapalat" w:hAnsi="GHEA Grapalat"/>
          <w:i w:val="0"/>
        </w:rPr>
      </w:pPr>
      <w:r>
        <w:rPr>
          <w:rFonts w:ascii="GHEA Grapalat" w:hAnsi="GHEA Grapalat"/>
          <w:i w:val="0"/>
          <w:lang w:val="af-ZA"/>
        </w:rPr>
        <w:t xml:space="preserve">        Для получения дополнительной информации по данному объявлению</w:t>
      </w:r>
      <w:r>
        <w:rPr>
          <w:rFonts w:ascii="GHEA Grapalat" w:hAnsi="GHEA Grapalat"/>
          <w:i w:val="0"/>
        </w:rPr>
        <w:t xml:space="preserve"> необходимо </w:t>
      </w:r>
      <w:r>
        <w:rPr>
          <w:rFonts w:ascii="GHEA Grapalat" w:hAnsi="GHEA Grapalat"/>
          <w:i w:val="0"/>
          <w:lang w:val="af-ZA"/>
        </w:rPr>
        <w:t>свя</w:t>
      </w:r>
      <w:r>
        <w:rPr>
          <w:rFonts w:ascii="GHEA Grapalat" w:hAnsi="GHEA Grapalat"/>
          <w:i w:val="0"/>
        </w:rPr>
        <w:t>заться с</w:t>
      </w:r>
      <w:r>
        <w:rPr>
          <w:rFonts w:ascii="GHEA Grapalat" w:hAnsi="GHEA Grapalat"/>
          <w:i w:val="0"/>
          <w:lang w:val="af-ZA"/>
        </w:rPr>
        <w:t xml:space="preserve"> секретарем оценочной комиссии</w:t>
      </w:r>
      <w:r>
        <w:rPr>
          <w:rFonts w:ascii="GHEA Grapalat" w:hAnsi="GHEA Grapalat"/>
          <w:i w:val="0"/>
        </w:rPr>
        <w:t>:</w:t>
      </w:r>
      <w:r>
        <w:rPr>
          <w:rFonts w:ascii="GHEA Grapalat" w:hAnsi="GHEA Grapalat"/>
          <w:i w:val="0"/>
          <w:lang w:val="af-ZA"/>
        </w:rPr>
        <w:t xml:space="preserve"> </w:t>
      </w:r>
      <w:r>
        <w:rPr>
          <w:rFonts w:ascii="GHEA Grapalat" w:hAnsi="GHEA Grapalat"/>
          <w:i w:val="0"/>
        </w:rPr>
        <w:t>Андраником Амбарцумяном.</w:t>
      </w:r>
    </w:p>
    <w:p w14:paraId="1F1827C0">
      <w:pPr>
        <w:pStyle w:val="3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p>
    <w:p w14:paraId="7CB9A1AD">
      <w:pPr>
        <w:pStyle w:val="33"/>
        <w:spacing w:line="240" w:lineRule="auto"/>
        <w:ind w:firstLine="0"/>
        <w:rPr>
          <w:rFonts w:ascii="GHEA Grapalat" w:hAnsi="GHEA Grapalat"/>
          <w:i w:val="0"/>
          <w:lang w:val="af-ZA"/>
        </w:rPr>
      </w:pPr>
    </w:p>
    <w:p w14:paraId="787C5B23">
      <w:pPr>
        <w:pStyle w:val="33"/>
        <w:spacing w:line="240" w:lineRule="auto"/>
        <w:rPr>
          <w:rFonts w:ascii="GHEA Grapalat" w:hAnsi="GHEA Grapalat"/>
          <w:i w:val="0"/>
          <w:lang w:val="hy-AM"/>
        </w:rPr>
      </w:pPr>
      <w:r>
        <w:rPr>
          <w:rFonts w:ascii="GHEA Grapalat" w:hAnsi="GHEA Grapalat"/>
          <w:i w:val="0"/>
          <w:lang w:val="af-ZA"/>
        </w:rPr>
        <w:t>Телефон</w:t>
      </w:r>
      <w:r>
        <w:rPr>
          <w:rFonts w:ascii="GHEA Grapalat" w:hAnsi="GHEA Grapalat"/>
          <w:i w:val="0"/>
        </w:rPr>
        <w:t>: моб.</w:t>
      </w:r>
      <w:r>
        <w:rPr>
          <w:rFonts w:ascii="GHEA Grapalat" w:hAnsi="GHEA Grapalat"/>
          <w:i w:val="0"/>
          <w:lang w:val="af-ZA"/>
        </w:rPr>
        <w:t xml:space="preserve"> (</w:t>
      </w:r>
      <w:r>
        <w:rPr>
          <w:rFonts w:ascii="GHEA Grapalat" w:hAnsi="GHEA Grapalat"/>
          <w:i w:val="0"/>
          <w:lang w:val="hy-AM"/>
        </w:rPr>
        <w:t>+374</w:t>
      </w:r>
      <w:r>
        <w:rPr>
          <w:rFonts w:ascii="GHEA Grapalat" w:hAnsi="GHEA Grapalat"/>
          <w:i w:val="0"/>
          <w:lang w:val="af-ZA"/>
        </w:rPr>
        <w:t>)</w:t>
      </w:r>
      <w:r>
        <w:rPr>
          <w:rFonts w:ascii="GHEA Grapalat" w:hAnsi="GHEA Grapalat"/>
          <w:i w:val="0"/>
          <w:lang w:val="hy-AM"/>
        </w:rPr>
        <w:t xml:space="preserve"> 98 24-50-14,</w:t>
      </w:r>
      <w:r>
        <w:rPr>
          <w:rFonts w:ascii="Arial" w:hAnsi="Arial" w:cs="Arial"/>
          <w:shd w:val="clear" w:color="auto" w:fill="FFFFFF"/>
          <w:lang w:val="hy-AM"/>
        </w:rPr>
        <w:t xml:space="preserve"> </w:t>
      </w:r>
      <w:r>
        <w:rPr>
          <w:rFonts w:ascii="Arial" w:hAnsi="Arial" w:cs="Arial"/>
          <w:i w:val="0"/>
          <w:iCs/>
          <w:shd w:val="clear" w:color="auto" w:fill="FFFFFF"/>
        </w:rPr>
        <w:t>раб.</w:t>
      </w:r>
      <w:r>
        <w:rPr>
          <w:rFonts w:ascii="Arial" w:hAnsi="Arial" w:cs="Arial"/>
          <w:shd w:val="clear" w:color="auto" w:fill="FFFFFF"/>
        </w:rPr>
        <w:t xml:space="preserve"> </w:t>
      </w:r>
      <w:r>
        <w:rPr>
          <w:rFonts w:ascii="GHEA Grapalat" w:hAnsi="GHEA Grapalat"/>
          <w:i w:val="0"/>
          <w:lang w:val="hy-AM"/>
        </w:rPr>
        <w:t>(+374 12) 26-28-90</w:t>
      </w:r>
    </w:p>
    <w:p w14:paraId="71C619E9">
      <w:pPr>
        <w:pStyle w:val="33"/>
        <w:spacing w:line="240" w:lineRule="auto"/>
        <w:rPr>
          <w:rFonts w:ascii="GHEA Grapalat" w:hAnsi="GHEA Grapalat"/>
          <w:i w:val="0"/>
          <w:lang w:val="af-ZA"/>
        </w:rPr>
      </w:pPr>
      <w:r>
        <w:rPr>
          <w:rFonts w:ascii="GHEA Grapalat" w:hAnsi="GHEA Grapalat"/>
          <w:i w:val="0"/>
          <w:lang w:val="af-ZA"/>
        </w:rPr>
        <w:t>Электронная почта</w:t>
      </w:r>
      <w:r>
        <w:rPr>
          <w:rFonts w:ascii="GHEA Grapalat" w:hAnsi="GHEA Grapalat"/>
          <w:i w:val="0"/>
        </w:rPr>
        <w:t>:</w:t>
      </w:r>
      <w:r>
        <w:rPr>
          <w:rFonts w:ascii="GHEA Grapalat" w:hAnsi="GHEA Grapalat"/>
          <w:i w:val="0"/>
          <w:lang w:val="af-ZA"/>
        </w:rPr>
        <w:t xml:space="preserve"> andranik.hambardzumyan@rau.am</w:t>
      </w:r>
    </w:p>
    <w:p w14:paraId="53F11DEC">
      <w:pPr>
        <w:pStyle w:val="33"/>
        <w:spacing w:line="240" w:lineRule="auto"/>
        <w:ind w:firstLine="0"/>
        <w:rPr>
          <w:rFonts w:ascii="GHEA Grapalat" w:hAnsi="GHEA Grapalat"/>
          <w:i w:val="0"/>
          <w:lang w:val="af-ZA"/>
        </w:rPr>
      </w:pPr>
      <w:r>
        <w:rPr>
          <w:rFonts w:ascii="GHEA Grapalat" w:hAnsi="GHEA Grapalat"/>
          <w:i w:val="0"/>
          <w:lang w:val="hy-AM"/>
        </w:rPr>
        <w:t xml:space="preserve">             </w:t>
      </w:r>
      <w:r>
        <w:rPr>
          <w:rFonts w:ascii="GHEA Grapalat" w:hAnsi="GHEA Grapalat"/>
          <w:i w:val="0"/>
          <w:lang w:val="af-ZA"/>
        </w:rPr>
        <w:t>Заказчик: М</w:t>
      </w:r>
      <w:r>
        <w:rPr>
          <w:rFonts w:ascii="GHEA Grapalat" w:hAnsi="GHEA Grapalat"/>
          <w:i w:val="0"/>
        </w:rPr>
        <w:t>ООВО</w:t>
      </w:r>
      <w:r>
        <w:rPr>
          <w:rFonts w:ascii="GHEA Grapalat" w:hAnsi="GHEA Grapalat"/>
          <w:i w:val="0"/>
          <w:lang w:val="af-ZA"/>
        </w:rPr>
        <w:t xml:space="preserve"> </w:t>
      </w:r>
      <w:r>
        <w:rPr>
          <w:rFonts w:ascii="GHEA Grapalat" w:hAnsi="GHEA Grapalat" w:cs="Sylfaen"/>
          <w:b/>
          <w:bCs/>
          <w:lang w:val="af-ZA"/>
        </w:rPr>
        <w:t>«</w:t>
      </w:r>
      <w:r>
        <w:rPr>
          <w:rFonts w:ascii="GHEA Grapalat" w:hAnsi="GHEA Grapalat"/>
          <w:i w:val="0"/>
          <w:lang w:val="af-ZA"/>
        </w:rPr>
        <w:t>Российско-Армянский университет</w:t>
      </w:r>
      <w:r>
        <w:rPr>
          <w:rFonts w:ascii="GHEA Grapalat" w:hAnsi="GHEA Grapalat" w:cs="Sylfaen"/>
          <w:b/>
          <w:bCs/>
          <w:lang w:val="af-ZA"/>
        </w:rPr>
        <w:t>»</w:t>
      </w:r>
    </w:p>
    <w:p w14:paraId="6415BC9A">
      <w:pPr>
        <w:pStyle w:val="23"/>
        <w:spacing w:after="240" w:line="240" w:lineRule="auto"/>
        <w:ind w:firstLine="709"/>
        <w:rPr>
          <w:rFonts w:ascii="GHEA Grapalat" w:hAnsi="GHEA Grapalat" w:cs="Sylfaen"/>
          <w:b/>
          <w:lang w:val="af-ZA"/>
        </w:rPr>
      </w:pPr>
    </w:p>
    <w:p w14:paraId="50CAF92D">
      <w:pPr>
        <w:pStyle w:val="23"/>
        <w:spacing w:after="240" w:line="240" w:lineRule="auto"/>
        <w:ind w:firstLine="709"/>
        <w:rPr>
          <w:rFonts w:ascii="GHEA Grapalat" w:hAnsi="GHEA Grapalat" w:cs="Sylfaen"/>
          <w:b/>
          <w:lang w:val="af-ZA"/>
        </w:rPr>
      </w:pPr>
    </w:p>
    <w:p w14:paraId="684B4F3F">
      <w:pPr>
        <w:pStyle w:val="23"/>
        <w:spacing w:after="240" w:line="240" w:lineRule="auto"/>
        <w:ind w:firstLine="709"/>
        <w:rPr>
          <w:rFonts w:ascii="GHEA Grapalat" w:hAnsi="GHEA Grapalat" w:cs="Sylfaen"/>
          <w:b/>
          <w:sz w:val="24"/>
          <w:szCs w:val="24"/>
          <w:lang w:val="af-ZA"/>
        </w:rPr>
      </w:pPr>
    </w:p>
    <w:p w14:paraId="5E1BA643">
      <w:pPr>
        <w:pStyle w:val="23"/>
        <w:spacing w:after="240" w:line="240" w:lineRule="auto"/>
        <w:ind w:firstLine="709"/>
        <w:rPr>
          <w:rFonts w:ascii="GHEA Grapalat" w:hAnsi="GHEA Grapalat" w:cs="Sylfaen"/>
          <w:b/>
          <w:sz w:val="24"/>
          <w:szCs w:val="24"/>
          <w:lang w:val="af-ZA"/>
        </w:rPr>
      </w:pPr>
    </w:p>
    <w:p w14:paraId="7F7460E6">
      <w:pPr>
        <w:pStyle w:val="23"/>
        <w:spacing w:after="240" w:line="240" w:lineRule="auto"/>
        <w:ind w:firstLine="709"/>
        <w:rPr>
          <w:rFonts w:ascii="GHEA Grapalat" w:hAnsi="GHEA Grapalat" w:cs="Sylfaen"/>
          <w:b/>
          <w:sz w:val="24"/>
          <w:szCs w:val="24"/>
          <w:lang w:val="af-ZA"/>
        </w:rPr>
      </w:pPr>
    </w:p>
    <w:p w14:paraId="20F8E5C4">
      <w:pPr>
        <w:pStyle w:val="23"/>
        <w:spacing w:after="240" w:line="240" w:lineRule="auto"/>
        <w:ind w:firstLine="709"/>
        <w:rPr>
          <w:rFonts w:ascii="GHEA Grapalat" w:hAnsi="GHEA Grapalat" w:cs="Sylfaen"/>
          <w:b/>
          <w:sz w:val="24"/>
          <w:szCs w:val="24"/>
          <w:lang w:val="af-ZA"/>
        </w:rPr>
      </w:pPr>
    </w:p>
    <w:p w14:paraId="38A38FDB">
      <w:pPr>
        <w:pStyle w:val="23"/>
        <w:spacing w:after="240" w:line="240" w:lineRule="auto"/>
        <w:ind w:firstLine="709"/>
        <w:rPr>
          <w:rFonts w:ascii="GHEA Grapalat" w:hAnsi="GHEA Grapalat" w:cs="Sylfaen"/>
          <w:b/>
          <w:sz w:val="24"/>
          <w:szCs w:val="24"/>
          <w:lang w:val="af-ZA"/>
        </w:rPr>
      </w:pPr>
    </w:p>
    <w:p w14:paraId="2C10A0DB">
      <w:pPr>
        <w:pStyle w:val="23"/>
        <w:spacing w:after="240" w:line="240" w:lineRule="auto"/>
        <w:ind w:firstLine="709"/>
        <w:rPr>
          <w:rFonts w:ascii="GHEA Grapalat" w:hAnsi="GHEA Grapalat" w:cs="Sylfaen"/>
          <w:b/>
          <w:sz w:val="24"/>
          <w:szCs w:val="24"/>
          <w:lang w:val="af-ZA"/>
        </w:rPr>
      </w:pPr>
    </w:p>
    <w:p w14:paraId="01D29344">
      <w:pPr>
        <w:pStyle w:val="23"/>
        <w:spacing w:after="240" w:line="240" w:lineRule="auto"/>
        <w:ind w:firstLine="709"/>
        <w:rPr>
          <w:rFonts w:ascii="GHEA Grapalat" w:hAnsi="GHEA Grapalat" w:cs="Sylfaen"/>
          <w:b/>
          <w:sz w:val="24"/>
          <w:szCs w:val="24"/>
          <w:lang w:val="af-ZA"/>
        </w:rPr>
      </w:pPr>
    </w:p>
    <w:p w14:paraId="1F684FA0">
      <w:pPr>
        <w:pStyle w:val="23"/>
        <w:spacing w:after="240" w:line="240" w:lineRule="auto"/>
        <w:ind w:firstLine="709"/>
        <w:rPr>
          <w:rFonts w:ascii="GHEA Grapalat" w:hAnsi="GHEA Grapalat" w:cs="Sylfaen"/>
          <w:b/>
          <w:sz w:val="24"/>
          <w:szCs w:val="24"/>
          <w:lang w:val="af-ZA"/>
        </w:rPr>
      </w:pPr>
    </w:p>
    <w:p w14:paraId="5E825D97">
      <w:pPr>
        <w:pStyle w:val="31"/>
        <w:widowControl w:val="0"/>
        <w:spacing w:after="0"/>
        <w:ind w:firstLine="567"/>
        <w:jc w:val="right"/>
        <w:rPr>
          <w:rFonts w:ascii="GHEA Grapalat" w:hAnsi="GHEA Grapalat" w:cs="Sylfaen"/>
          <w:i/>
          <w:sz w:val="20"/>
          <w:szCs w:val="20"/>
        </w:rPr>
      </w:pPr>
      <w:r>
        <w:rPr>
          <w:rFonts w:ascii="GHEA Grapalat" w:hAnsi="GHEA Grapalat"/>
          <w:i/>
          <w:sz w:val="20"/>
          <w:szCs w:val="20"/>
        </w:rPr>
        <w:t>Утверждено</w:t>
      </w:r>
    </w:p>
    <w:p w14:paraId="4A4D5826">
      <w:pPr>
        <w:pStyle w:val="31"/>
        <w:widowControl w:val="0"/>
        <w:spacing w:after="0"/>
        <w:ind w:firstLine="567"/>
        <w:jc w:val="right"/>
        <w:rPr>
          <w:rFonts w:ascii="GHEA Grapalat" w:hAnsi="GHEA Grapalat"/>
          <w:i/>
          <w:sz w:val="20"/>
          <w:szCs w:val="20"/>
        </w:rPr>
      </w:pPr>
      <w:r>
        <w:rPr>
          <w:rFonts w:ascii="GHEA Grapalat" w:hAnsi="GHEA Grapalat"/>
          <w:sz w:val="20"/>
          <w:szCs w:val="20"/>
        </w:rPr>
        <w:t>Решением Оценочной комиссии открытого конкурса</w:t>
      </w:r>
      <w:r>
        <w:rPr>
          <w:rFonts w:ascii="GHEA Grapalat" w:hAnsi="GHEA Grapalat" w:cs="Sylfaen"/>
          <w:i/>
          <w:sz w:val="20"/>
          <w:szCs w:val="20"/>
        </w:rPr>
        <w:br w:type="textWrapping"/>
      </w:r>
      <w:r>
        <w:rPr>
          <w:rFonts w:ascii="GHEA Grapalat" w:hAnsi="GHEA Grapalat"/>
          <w:i/>
          <w:sz w:val="20"/>
          <w:szCs w:val="20"/>
        </w:rPr>
        <w:t xml:space="preserve">под кодом </w:t>
      </w:r>
      <w:r>
        <w:rPr>
          <w:rFonts w:ascii="GHEA Grapalat" w:hAnsi="GHEA Grapalat"/>
          <w:b/>
          <w:bCs/>
          <w:sz w:val="20"/>
          <w:szCs w:val="20"/>
          <w:lang w:val="af-ZA"/>
        </w:rPr>
        <w:t>«ՌՀՀ-ԳՀԾՁԲ -26/39»</w:t>
      </w:r>
      <w:r>
        <w:rPr>
          <w:rFonts w:ascii="GHEA Grapalat" w:hAnsi="GHEA Grapalat" w:cs="Times Armenian"/>
          <w:i/>
          <w:sz w:val="20"/>
          <w:szCs w:val="20"/>
        </w:rPr>
        <w:br w:type="textWrapping"/>
      </w:r>
      <w:r>
        <w:rPr>
          <w:rFonts w:ascii="GHEA Grapalat" w:hAnsi="GHEA Grapalat"/>
          <w:i/>
          <w:sz w:val="20"/>
          <w:szCs w:val="20"/>
        </w:rPr>
        <w:t xml:space="preserve">№1 от </w:t>
      </w:r>
      <w:r>
        <w:rPr>
          <w:rFonts w:ascii="GHEA Grapalat" w:hAnsi="GHEA Grapalat"/>
          <w:i/>
          <w:sz w:val="20"/>
          <w:szCs w:val="20"/>
          <w:lang w:val="hy-AM"/>
        </w:rPr>
        <w:t>01</w:t>
      </w:r>
      <w:r>
        <w:rPr>
          <w:rFonts w:ascii="GHEA Grapalat" w:hAnsi="GHEA Grapalat"/>
          <w:i/>
          <w:sz w:val="20"/>
          <w:szCs w:val="20"/>
        </w:rPr>
        <w:t>.0</w:t>
      </w:r>
      <w:r>
        <w:rPr>
          <w:rFonts w:ascii="GHEA Grapalat" w:hAnsi="GHEA Grapalat"/>
          <w:i/>
          <w:sz w:val="20"/>
          <w:szCs w:val="20"/>
          <w:lang w:val="hy-AM"/>
        </w:rPr>
        <w:t>7</w:t>
      </w:r>
      <w:r>
        <w:rPr>
          <w:rFonts w:ascii="GHEA Grapalat" w:hAnsi="GHEA Grapalat"/>
          <w:i/>
          <w:sz w:val="20"/>
          <w:szCs w:val="20"/>
        </w:rPr>
        <w:t>.2026г.</w:t>
      </w:r>
    </w:p>
    <w:p w14:paraId="143B9208">
      <w:pPr>
        <w:pStyle w:val="31"/>
        <w:widowControl w:val="0"/>
        <w:spacing w:after="0"/>
        <w:ind w:right="-7" w:firstLine="567"/>
        <w:jc w:val="center"/>
        <w:rPr>
          <w:rFonts w:ascii="GHEA Grapalat" w:hAnsi="GHEA Grapalat"/>
        </w:rPr>
      </w:pPr>
    </w:p>
    <w:p w14:paraId="4C5E09C8">
      <w:pPr>
        <w:pStyle w:val="31"/>
        <w:widowControl w:val="0"/>
        <w:spacing w:after="0"/>
        <w:ind w:right="-7" w:firstLine="567"/>
        <w:jc w:val="center"/>
        <w:rPr>
          <w:rFonts w:ascii="GHEA Grapalat" w:hAnsi="GHEA Grapalat"/>
        </w:rPr>
      </w:pPr>
    </w:p>
    <w:p w14:paraId="4EAA256E">
      <w:pPr>
        <w:pStyle w:val="31"/>
        <w:widowControl w:val="0"/>
        <w:spacing w:after="0"/>
        <w:ind w:right="-7" w:firstLine="567"/>
        <w:jc w:val="center"/>
        <w:rPr>
          <w:rFonts w:ascii="GHEA Grapalat" w:hAnsi="GHEA Grapalat"/>
        </w:rPr>
      </w:pPr>
    </w:p>
    <w:p w14:paraId="706ADCC0">
      <w:pPr>
        <w:pStyle w:val="31"/>
        <w:widowControl w:val="0"/>
        <w:spacing w:after="0"/>
        <w:ind w:right="-7" w:firstLine="567"/>
        <w:jc w:val="center"/>
        <w:rPr>
          <w:rFonts w:ascii="GHEA Grapalat" w:hAnsi="GHEA Grapalat"/>
          <w:i/>
        </w:rPr>
      </w:pPr>
    </w:p>
    <w:p w14:paraId="4EA3B240">
      <w:pPr>
        <w:pStyle w:val="31"/>
        <w:widowControl w:val="0"/>
        <w:spacing w:after="0"/>
        <w:ind w:right="-7" w:firstLine="567"/>
        <w:jc w:val="center"/>
        <w:rPr>
          <w:rFonts w:ascii="GHEA Grapalat" w:hAnsi="GHEA Grapalat"/>
          <w:i/>
        </w:rPr>
      </w:pPr>
    </w:p>
    <w:p w14:paraId="78FA2EDE">
      <w:pPr>
        <w:pStyle w:val="31"/>
        <w:widowControl w:val="0"/>
        <w:spacing w:after="0"/>
        <w:ind w:right="-7" w:firstLine="567"/>
        <w:jc w:val="center"/>
        <w:rPr>
          <w:rFonts w:ascii="GHEA Grapalat" w:hAnsi="GHEA Grapalat"/>
          <w:i/>
        </w:rPr>
      </w:pPr>
      <w:r>
        <w:rPr>
          <w:rFonts w:ascii="GHEA Grapalat" w:hAnsi="GHEA Grapalat"/>
          <w:i/>
        </w:rPr>
        <w:t>ГОУ ВПО РОССИЙСКО-АРМЯНСКИЙ (СЛАВЯНСКИЙ) УНИВЕРСИТЕТ</w:t>
      </w:r>
    </w:p>
    <w:p w14:paraId="30E4F0E3">
      <w:pPr>
        <w:pStyle w:val="31"/>
        <w:widowControl w:val="0"/>
        <w:spacing w:after="0"/>
        <w:ind w:right="-7" w:firstLine="567"/>
        <w:jc w:val="center"/>
        <w:rPr>
          <w:rFonts w:ascii="GHEA Grapalat" w:hAnsi="GHEA Grapalat"/>
        </w:rPr>
      </w:pPr>
    </w:p>
    <w:p w14:paraId="59FA0037">
      <w:pPr>
        <w:pStyle w:val="31"/>
        <w:widowControl w:val="0"/>
        <w:spacing w:after="0"/>
        <w:ind w:right="-7" w:firstLine="567"/>
        <w:jc w:val="center"/>
        <w:rPr>
          <w:rFonts w:ascii="GHEA Grapalat" w:hAnsi="GHEA Grapalat"/>
        </w:rPr>
      </w:pPr>
    </w:p>
    <w:p w14:paraId="66E73052">
      <w:pPr>
        <w:pStyle w:val="31"/>
        <w:widowControl w:val="0"/>
        <w:spacing w:after="0"/>
        <w:ind w:right="-7" w:firstLine="567"/>
        <w:jc w:val="center"/>
        <w:rPr>
          <w:rFonts w:ascii="GHEA Grapalat" w:hAnsi="GHEA Grapalat"/>
        </w:rPr>
      </w:pPr>
    </w:p>
    <w:p w14:paraId="4E359AAC">
      <w:pPr>
        <w:pStyle w:val="31"/>
        <w:widowControl w:val="0"/>
        <w:spacing w:after="0"/>
        <w:ind w:right="-7" w:firstLine="567"/>
        <w:jc w:val="center"/>
        <w:rPr>
          <w:rFonts w:ascii="GHEA Grapalat" w:hAnsi="GHEA Grapalat" w:cs="Sylfaen"/>
        </w:rPr>
      </w:pPr>
      <w:r>
        <w:rPr>
          <w:rFonts w:ascii="GHEA Grapalat" w:hAnsi="GHEA Grapalat"/>
        </w:rPr>
        <w:t>ПРИГЛАШЕНИЕ</w:t>
      </w:r>
    </w:p>
    <w:p w14:paraId="797B8D00">
      <w:pPr>
        <w:pStyle w:val="31"/>
        <w:widowControl w:val="0"/>
        <w:spacing w:after="0"/>
        <w:ind w:right="-7" w:firstLine="567"/>
        <w:jc w:val="center"/>
        <w:rPr>
          <w:rFonts w:ascii="GHEA Grapalat" w:hAnsi="GHEA Grapalat" w:cs="Sylfaen"/>
        </w:rPr>
      </w:pPr>
    </w:p>
    <w:p w14:paraId="13DD3502">
      <w:pPr>
        <w:pStyle w:val="31"/>
        <w:widowControl w:val="0"/>
        <w:spacing w:after="0"/>
        <w:ind w:right="-7" w:firstLine="567"/>
        <w:jc w:val="center"/>
        <w:rPr>
          <w:rFonts w:ascii="GHEA Grapalat" w:hAnsi="GHEA Grapalat" w:cs="Sylfaen"/>
        </w:rPr>
      </w:pPr>
    </w:p>
    <w:p w14:paraId="55863CB9">
      <w:pPr>
        <w:pStyle w:val="31"/>
        <w:widowControl w:val="0"/>
        <w:spacing w:after="0"/>
        <w:ind w:right="-7" w:firstLine="567"/>
        <w:jc w:val="center"/>
        <w:rPr>
          <w:rFonts w:ascii="GHEA Grapalat" w:hAnsi="GHEA Grapalat"/>
          <w:i/>
        </w:rPr>
      </w:pPr>
      <w:r>
        <w:rPr>
          <w:rFonts w:ascii="GHEA Grapalat" w:hAnsi="GHEA Grapalat"/>
        </w:rPr>
        <w:t>ЗАПРОС КОТИРОВОК ПО ПРИГОТОВЛЕНИЮ И ДОСТАВКЕ ПРОДУКТОВ ПИТАНИЯ ДЛЯ ПОТРЕБНОСТЕЙ ШКОЛЫ «УСМУНК» МООВО «Российско-Армянский университет</w:t>
      </w:r>
    </w:p>
    <w:p w14:paraId="05D02432">
      <w:pPr>
        <w:widowControl w:val="0"/>
        <w:ind w:firstLine="567"/>
        <w:jc w:val="center"/>
        <w:rPr>
          <w:rFonts w:ascii="GHEA Grapalat" w:hAnsi="GHEA Grapalat"/>
          <w:i/>
        </w:rPr>
      </w:pPr>
    </w:p>
    <w:p w14:paraId="07F2540E">
      <w:pPr>
        <w:widowControl w:val="0"/>
        <w:ind w:firstLine="567"/>
        <w:jc w:val="center"/>
        <w:rPr>
          <w:rFonts w:ascii="GHEA Grapalat" w:hAnsi="GHEA Grapalat"/>
          <w:i/>
        </w:rPr>
      </w:pPr>
    </w:p>
    <w:p w14:paraId="74010B3F">
      <w:pPr>
        <w:widowControl w:val="0"/>
        <w:ind w:firstLine="567"/>
        <w:jc w:val="center"/>
        <w:rPr>
          <w:rFonts w:ascii="GHEA Grapalat" w:hAnsi="GHEA Grapalat"/>
          <w:i/>
        </w:rPr>
      </w:pPr>
    </w:p>
    <w:p w14:paraId="565B2F30">
      <w:pPr>
        <w:widowControl w:val="0"/>
        <w:ind w:firstLine="567"/>
        <w:jc w:val="center"/>
        <w:rPr>
          <w:rFonts w:ascii="GHEA Grapalat" w:hAnsi="GHEA Grapalat"/>
          <w:i/>
        </w:rPr>
      </w:pPr>
    </w:p>
    <w:p w14:paraId="1BCDB5A6">
      <w:pPr>
        <w:widowControl w:val="0"/>
        <w:ind w:firstLine="567"/>
        <w:jc w:val="center"/>
        <w:rPr>
          <w:rFonts w:ascii="GHEA Grapalat" w:hAnsi="GHEA Grapalat"/>
          <w:i/>
        </w:rPr>
      </w:pPr>
    </w:p>
    <w:p w14:paraId="4AAA7B1D">
      <w:pPr>
        <w:widowControl w:val="0"/>
        <w:ind w:firstLine="567"/>
        <w:jc w:val="center"/>
        <w:rPr>
          <w:rFonts w:ascii="GHEA Grapalat" w:hAnsi="GHEA Grapalat"/>
          <w:i/>
        </w:rPr>
      </w:pPr>
    </w:p>
    <w:p w14:paraId="40F6DFF5">
      <w:pPr>
        <w:widowControl w:val="0"/>
        <w:ind w:firstLine="567"/>
        <w:jc w:val="center"/>
        <w:rPr>
          <w:rFonts w:ascii="GHEA Grapalat" w:hAnsi="GHEA Grapalat"/>
          <w:i/>
        </w:rPr>
      </w:pPr>
    </w:p>
    <w:p w14:paraId="7F343E0C">
      <w:pPr>
        <w:widowControl w:val="0"/>
        <w:ind w:firstLine="567"/>
        <w:jc w:val="center"/>
        <w:rPr>
          <w:rFonts w:ascii="GHEA Grapalat" w:hAnsi="GHEA Grapalat"/>
          <w:i/>
        </w:rPr>
      </w:pPr>
    </w:p>
    <w:p w14:paraId="566FA63B">
      <w:pPr>
        <w:widowControl w:val="0"/>
        <w:ind w:firstLine="567"/>
        <w:jc w:val="center"/>
        <w:rPr>
          <w:rFonts w:ascii="GHEA Grapalat" w:hAnsi="GHEA Grapalat"/>
          <w:i/>
        </w:rPr>
      </w:pPr>
    </w:p>
    <w:p w14:paraId="4F7E91B7">
      <w:pPr>
        <w:widowControl w:val="0"/>
        <w:ind w:firstLine="567"/>
        <w:jc w:val="center"/>
        <w:rPr>
          <w:rFonts w:ascii="GHEA Grapalat" w:hAnsi="GHEA Grapalat"/>
          <w:i/>
        </w:rPr>
      </w:pPr>
    </w:p>
    <w:p w14:paraId="7B9FD893">
      <w:pPr>
        <w:widowControl w:val="0"/>
        <w:ind w:firstLine="567"/>
        <w:jc w:val="center"/>
        <w:rPr>
          <w:rFonts w:ascii="GHEA Grapalat" w:hAnsi="GHEA Grapalat"/>
          <w:i/>
        </w:rPr>
      </w:pPr>
    </w:p>
    <w:p w14:paraId="612E79AD">
      <w:pPr>
        <w:widowControl w:val="0"/>
        <w:ind w:firstLine="567"/>
        <w:jc w:val="center"/>
        <w:rPr>
          <w:rFonts w:ascii="GHEA Grapalat" w:hAnsi="GHEA Grapalat"/>
          <w:i/>
        </w:rPr>
      </w:pPr>
    </w:p>
    <w:p w14:paraId="216F92B3">
      <w:pPr>
        <w:widowControl w:val="0"/>
        <w:ind w:firstLine="567"/>
        <w:jc w:val="center"/>
        <w:rPr>
          <w:rFonts w:ascii="GHEA Grapalat" w:hAnsi="GHEA Grapalat"/>
          <w:i/>
        </w:rPr>
      </w:pPr>
    </w:p>
    <w:p w14:paraId="68AB9E04">
      <w:pPr>
        <w:widowControl w:val="0"/>
        <w:ind w:firstLine="567"/>
        <w:jc w:val="center"/>
        <w:rPr>
          <w:rFonts w:ascii="GHEA Grapalat" w:hAnsi="GHEA Grapalat"/>
          <w:i/>
        </w:rPr>
      </w:pPr>
    </w:p>
    <w:p w14:paraId="3873BEBB">
      <w:pPr>
        <w:widowControl w:val="0"/>
        <w:ind w:firstLine="567"/>
        <w:jc w:val="center"/>
        <w:rPr>
          <w:rFonts w:ascii="GHEA Grapalat" w:hAnsi="GHEA Grapalat"/>
          <w:i/>
        </w:rPr>
      </w:pPr>
    </w:p>
    <w:p w14:paraId="0F7DAE8C">
      <w:pPr>
        <w:widowControl w:val="0"/>
        <w:ind w:firstLine="567"/>
        <w:jc w:val="center"/>
        <w:rPr>
          <w:rFonts w:ascii="GHEA Grapalat" w:hAnsi="GHEA Grapalat"/>
          <w:i/>
        </w:rPr>
      </w:pPr>
    </w:p>
    <w:p w14:paraId="3E4D0662">
      <w:pPr>
        <w:widowControl w:val="0"/>
        <w:ind w:firstLine="567"/>
        <w:jc w:val="center"/>
        <w:rPr>
          <w:rFonts w:ascii="GHEA Grapalat" w:hAnsi="GHEA Grapalat"/>
          <w:i/>
        </w:rPr>
      </w:pPr>
    </w:p>
    <w:p w14:paraId="4E1F876B">
      <w:pPr>
        <w:widowControl w:val="0"/>
        <w:ind w:firstLine="567"/>
        <w:jc w:val="center"/>
        <w:rPr>
          <w:rFonts w:ascii="GHEA Grapalat" w:hAnsi="GHEA Grapalat"/>
          <w:i/>
        </w:rPr>
      </w:pPr>
    </w:p>
    <w:p w14:paraId="155348A5">
      <w:pPr>
        <w:widowControl w:val="0"/>
        <w:ind w:firstLine="567"/>
        <w:jc w:val="center"/>
        <w:rPr>
          <w:rFonts w:ascii="GHEA Grapalat" w:hAnsi="GHEA Grapalat"/>
          <w:i/>
        </w:rPr>
      </w:pPr>
    </w:p>
    <w:p w14:paraId="79B3CCED">
      <w:pPr>
        <w:widowControl w:val="0"/>
        <w:ind w:firstLine="567"/>
        <w:jc w:val="center"/>
        <w:rPr>
          <w:rFonts w:ascii="GHEA Grapalat" w:hAnsi="GHEA Grapalat"/>
          <w:i/>
        </w:rPr>
      </w:pPr>
    </w:p>
    <w:p w14:paraId="2E3A25C1">
      <w:pPr>
        <w:widowControl w:val="0"/>
        <w:ind w:firstLine="567"/>
        <w:jc w:val="center"/>
        <w:rPr>
          <w:rFonts w:ascii="GHEA Grapalat" w:hAnsi="GHEA Grapalat"/>
          <w:i/>
        </w:rPr>
      </w:pPr>
    </w:p>
    <w:p w14:paraId="7E695046">
      <w:pPr>
        <w:widowControl w:val="0"/>
        <w:ind w:firstLine="567"/>
        <w:jc w:val="center"/>
        <w:rPr>
          <w:rFonts w:ascii="GHEA Grapalat" w:hAnsi="GHEA Grapalat"/>
          <w:i/>
        </w:rPr>
      </w:pPr>
    </w:p>
    <w:p w14:paraId="1D0473BE">
      <w:pPr>
        <w:widowControl w:val="0"/>
        <w:ind w:firstLine="567"/>
        <w:jc w:val="center"/>
        <w:rPr>
          <w:rFonts w:ascii="GHEA Grapalat" w:hAnsi="GHEA Grapalat"/>
          <w:i/>
        </w:rPr>
      </w:pPr>
    </w:p>
    <w:p w14:paraId="770D441F">
      <w:pPr>
        <w:widowControl w:val="0"/>
        <w:ind w:firstLine="567"/>
        <w:jc w:val="center"/>
        <w:rPr>
          <w:rFonts w:ascii="GHEA Grapalat" w:hAnsi="GHEA Grapalat"/>
          <w:i/>
        </w:rPr>
      </w:pPr>
    </w:p>
    <w:p w14:paraId="0EEEE40E">
      <w:pPr>
        <w:widowControl w:val="0"/>
        <w:ind w:firstLine="567"/>
        <w:jc w:val="center"/>
        <w:rPr>
          <w:rFonts w:ascii="GHEA Grapalat" w:hAnsi="GHEA Grapalat"/>
          <w:i/>
        </w:rPr>
      </w:pPr>
    </w:p>
    <w:p w14:paraId="54483626">
      <w:pPr>
        <w:widowControl w:val="0"/>
        <w:ind w:firstLine="567"/>
        <w:jc w:val="center"/>
        <w:rPr>
          <w:rFonts w:ascii="GHEA Grapalat" w:hAnsi="GHEA Grapalat"/>
          <w:i/>
        </w:rPr>
      </w:pPr>
    </w:p>
    <w:p w14:paraId="7A7B94EF">
      <w:pPr>
        <w:widowControl w:val="0"/>
        <w:ind w:firstLine="567"/>
        <w:jc w:val="center"/>
        <w:rPr>
          <w:rFonts w:ascii="GHEA Grapalat" w:hAnsi="GHEA Grapalat"/>
          <w:i/>
        </w:rPr>
      </w:pPr>
    </w:p>
    <w:p w14:paraId="0E1AFF4B">
      <w:pPr>
        <w:widowControl w:val="0"/>
        <w:ind w:firstLine="567"/>
        <w:jc w:val="center"/>
        <w:rPr>
          <w:rFonts w:ascii="GHEA Grapalat" w:hAnsi="GHEA Grapalat"/>
          <w:i/>
        </w:rPr>
      </w:pPr>
    </w:p>
    <w:p w14:paraId="43ECE680">
      <w:pPr>
        <w:widowControl w:val="0"/>
        <w:ind w:firstLine="567"/>
        <w:jc w:val="center"/>
        <w:rPr>
          <w:rFonts w:ascii="GHEA Grapalat" w:hAnsi="GHEA Grapalat"/>
          <w:i/>
        </w:rPr>
      </w:pPr>
    </w:p>
    <w:p w14:paraId="0A9121B2">
      <w:pPr>
        <w:widowControl w:val="0"/>
        <w:ind w:firstLine="567"/>
        <w:jc w:val="center"/>
        <w:rPr>
          <w:rFonts w:ascii="GHEA Grapalat" w:hAnsi="GHEA Grapalat"/>
          <w:b/>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r>
        <w:rPr>
          <w:rFonts w:ascii="GHEA Grapalat" w:hAnsi="GHEA Grapalat"/>
        </w:rPr>
        <w:br w:type="page"/>
      </w:r>
      <w:r>
        <w:rPr>
          <w:rFonts w:ascii="GHEA Grapalat" w:hAnsi="GHEA Grapalat"/>
          <w:i/>
        </w:rPr>
        <w:t xml:space="preserve"> </w:t>
      </w:r>
      <w:r>
        <w:rPr>
          <w:rFonts w:ascii="GHEA Grapalat" w:hAnsi="GHEA Grapalat"/>
          <w:b/>
        </w:rPr>
        <w:t>СОДЕРЖАНИЕ</w:t>
      </w:r>
    </w:p>
    <w:p w14:paraId="4B0E4EE4">
      <w:pPr>
        <w:pStyle w:val="31"/>
        <w:widowControl w:val="0"/>
        <w:spacing w:after="0"/>
        <w:ind w:right="-7" w:firstLine="567"/>
        <w:jc w:val="center"/>
        <w:rPr>
          <w:rFonts w:ascii="GHEA Grapalat" w:hAnsi="GHEA Grapalat" w:cs="Sylfaen"/>
        </w:rPr>
      </w:pPr>
    </w:p>
    <w:p w14:paraId="7EF568E6">
      <w:pPr>
        <w:pStyle w:val="31"/>
        <w:widowControl w:val="0"/>
        <w:spacing w:after="0"/>
        <w:ind w:right="-7" w:firstLine="567"/>
        <w:jc w:val="center"/>
        <w:rPr>
          <w:rFonts w:ascii="GHEA Grapalat" w:hAnsi="GHEA Grapalat"/>
          <w:i/>
        </w:rPr>
      </w:pPr>
      <w:r>
        <w:rPr>
          <w:rFonts w:ascii="GHEA Grapalat" w:hAnsi="GHEA Grapalat"/>
        </w:rPr>
        <w:t>ЗАПРОС КОТИРОВОК ПО ПРИГОТОВЛЕНИЮ И ДОСТАВКЕ ПРОДУКТОВ ПИТАНИЯ ДЛЯ ПОТРЕБНОСТЕЙ ШКОЛЫ «УСМУНК» МООВО «Российско-Армянский университет</w:t>
      </w:r>
    </w:p>
    <w:p w14:paraId="27C64B39">
      <w:pPr>
        <w:widowControl w:val="0"/>
        <w:ind w:firstLine="567"/>
        <w:jc w:val="center"/>
        <w:rPr>
          <w:rFonts w:ascii="GHEA Grapalat" w:hAnsi="GHEA Grapalat"/>
          <w:i/>
        </w:rPr>
      </w:pPr>
    </w:p>
    <w:p w14:paraId="5EC81894">
      <w:pPr>
        <w:widowControl w:val="0"/>
        <w:ind w:firstLine="567"/>
        <w:jc w:val="center"/>
        <w:rPr>
          <w:rFonts w:ascii="GHEA Grapalat" w:hAnsi="GHEA Grapalat"/>
        </w:rPr>
      </w:pPr>
    </w:p>
    <w:p w14:paraId="3D63D748">
      <w:pPr>
        <w:widowControl w:val="0"/>
        <w:jc w:val="center"/>
        <w:rPr>
          <w:rFonts w:ascii="GHEA Grapalat" w:hAnsi="GHEA Grapalat"/>
          <w:i/>
        </w:rPr>
      </w:pPr>
      <w:r>
        <w:rPr>
          <w:rFonts w:ascii="GHEA Grapalat" w:hAnsi="GHEA Grapalat"/>
          <w:b/>
        </w:rPr>
        <w:t xml:space="preserve">ПРИГЛАШЕНИЯ НА ОТКРЫТЫЙ КОНКУРС, </w:t>
      </w:r>
      <w:r>
        <w:rPr>
          <w:rFonts w:ascii="GHEA Grapalat" w:hAnsi="GHEA Grapalat"/>
          <w:b/>
        </w:rPr>
        <w:br w:type="textWrapping"/>
      </w:r>
      <w:r>
        <w:rPr>
          <w:rFonts w:ascii="GHEA Grapalat" w:hAnsi="GHEA Grapalat"/>
          <w:b/>
        </w:rPr>
        <w:t>ОБЪЯВЛЕННЫЙ С ЦЕЛЬЮ ПРИОБРЕТЕНИЯ</w:t>
      </w:r>
    </w:p>
    <w:p w14:paraId="3A46C61D">
      <w:pPr>
        <w:widowControl w:val="0"/>
        <w:jc w:val="center"/>
        <w:rPr>
          <w:rFonts w:ascii="GHEA Grapalat" w:hAnsi="GHEA Grapalat" w:cs="Sylfaen"/>
          <w:b/>
        </w:rPr>
      </w:pPr>
    </w:p>
    <w:p w14:paraId="482B2206">
      <w:pPr>
        <w:widowControl w:val="0"/>
        <w:jc w:val="center"/>
        <w:rPr>
          <w:rFonts w:ascii="GHEA Grapalat" w:hAnsi="GHEA Grapalat"/>
          <w:b/>
        </w:rPr>
      </w:pPr>
      <w:r>
        <w:rPr>
          <w:rFonts w:ascii="GHEA Grapalat" w:hAnsi="GHEA Grapalat"/>
          <w:b/>
        </w:rPr>
        <w:t>ЧАСТЬ I.</w:t>
      </w:r>
    </w:p>
    <w:p w14:paraId="39C511B4">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5844F1D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7FEC1EF">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3362DF31">
      <w:pPr>
        <w:widowControl w:val="0"/>
        <w:tabs>
          <w:tab w:val="left" w:pos="1134"/>
        </w:tabs>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73192DD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27FFB505">
      <w:pPr>
        <w:widowControl w:val="0"/>
        <w:tabs>
          <w:tab w:val="left" w:pos="1134"/>
        </w:tabs>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17D051AB">
      <w:pPr>
        <w:widowControl w:val="0"/>
        <w:tabs>
          <w:tab w:val="left" w:pos="1134"/>
        </w:tabs>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2DD9C039">
      <w:pPr>
        <w:widowControl w:val="0"/>
        <w:tabs>
          <w:tab w:val="left" w:pos="1134"/>
        </w:tabs>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15B01FE7">
      <w:pPr>
        <w:widowControl w:val="0"/>
        <w:tabs>
          <w:tab w:val="left" w:pos="1134"/>
        </w:tabs>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20C4A88D">
      <w:pPr>
        <w:widowControl w:val="0"/>
        <w:tabs>
          <w:tab w:val="left" w:pos="1134"/>
        </w:tabs>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3382F593">
      <w:pPr>
        <w:widowControl w:val="0"/>
        <w:tabs>
          <w:tab w:val="left" w:pos="1134"/>
        </w:tabs>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4213E5C3">
      <w:pPr>
        <w:widowControl w:val="0"/>
        <w:jc w:val="center"/>
        <w:rPr>
          <w:rFonts w:ascii="GHEA Grapalat" w:hAnsi="GHEA Grapalat"/>
          <w:b/>
        </w:rPr>
      </w:pPr>
    </w:p>
    <w:p w14:paraId="1062501F">
      <w:pPr>
        <w:widowControl w:val="0"/>
        <w:jc w:val="center"/>
        <w:rPr>
          <w:rFonts w:ascii="GHEA Grapalat" w:hAnsi="GHEA Grapalat"/>
          <w:b/>
        </w:rPr>
      </w:pPr>
      <w:r>
        <w:rPr>
          <w:rFonts w:ascii="GHEA Grapalat" w:hAnsi="GHEA Grapalat"/>
          <w:b/>
        </w:rPr>
        <w:t xml:space="preserve">ЧАСТЬ II. </w:t>
      </w:r>
    </w:p>
    <w:p w14:paraId="26A8666B">
      <w:pPr>
        <w:widowControl w:val="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ОТКРЫТЫЙ КОНКУРС</w:t>
      </w:r>
    </w:p>
    <w:p w14:paraId="256DD058">
      <w:pPr>
        <w:widowControl w:val="0"/>
        <w:tabs>
          <w:tab w:val="left" w:pos="1134"/>
        </w:tabs>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00DE7FA9">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72D43901">
      <w:pPr>
        <w:widowControl w:val="0"/>
        <w:tabs>
          <w:tab w:val="left" w:pos="1134"/>
        </w:tabs>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529BC78F">
      <w:pPr>
        <w:rPr>
          <w:rFonts w:ascii="GHEA Grapalat" w:hAnsi="GHEA Grapalat"/>
          <w:spacing w:val="-6"/>
        </w:rPr>
      </w:pPr>
      <w:r>
        <w:rPr>
          <w:rFonts w:ascii="GHEA Grapalat" w:hAnsi="GHEA Grapalat"/>
          <w:spacing w:val="-6"/>
        </w:rPr>
        <w:br w:type="page"/>
      </w:r>
      <w:r>
        <w:rPr>
          <w:rFonts w:ascii="GHEA Grapalat" w:hAnsi="GHEA Grapalat"/>
          <w:spacing w:val="-6"/>
        </w:rPr>
        <w:t xml:space="preserve">               Настоящее Приглашение предоставляется в дополнение к объявлению об открытом конкурсе, проводимом под кодом </w:t>
      </w:r>
      <w:r>
        <w:rPr>
          <w:rFonts w:ascii="GHEA Grapalat" w:hAnsi="GHEA Grapalat"/>
          <w:b/>
          <w:bCs/>
          <w:sz w:val="20"/>
          <w:szCs w:val="20"/>
          <w:lang w:val="af-ZA"/>
        </w:rPr>
        <w:t>«ՌՀՀ-ԳՀԾՁԲ -26/39»</w:t>
      </w:r>
      <w:r>
        <w:rPr>
          <w:rFonts w:ascii="GHEA Grapalat" w:hAnsi="GHEA Grapalat"/>
          <w:spacing w:val="-6"/>
        </w:rPr>
        <w:t xml:space="preserve"> (далее — процедура).</w:t>
      </w:r>
    </w:p>
    <w:p w14:paraId="3D43A96B">
      <w:pPr>
        <w:widowControl w:val="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7C739FF">
      <w:pPr>
        <w:widowControl w:val="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108DA74">
      <w:pPr>
        <w:widowControl w:val="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BB186C8">
      <w:pPr>
        <w:pStyle w:val="38"/>
        <w:spacing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«andranik.hambardzumyan@rau.am»</w:t>
      </w:r>
    </w:p>
    <w:p w14:paraId="548C7D0C">
      <w:pPr>
        <w:pStyle w:val="38"/>
        <w:widowControl w:val="0"/>
        <w:spacing w:line="240" w:lineRule="auto"/>
        <w:ind w:firstLine="567"/>
        <w:rPr>
          <w:rFonts w:asciiTheme="minorHAnsi" w:hAnsiTheme="minorHAnsi"/>
          <w:sz w:val="24"/>
          <w:szCs w:val="24"/>
        </w:rPr>
      </w:pPr>
    </w:p>
    <w:p w14:paraId="2CA61FC2">
      <w:pPr>
        <w:widowControl w:val="0"/>
        <w:jc w:val="center"/>
        <w:rPr>
          <w:rFonts w:ascii="GHEA Grapalat" w:hAnsi="GHEA Grapalat"/>
        </w:rPr>
      </w:pPr>
      <w:r>
        <w:rPr>
          <w:rFonts w:ascii="GHEA Grapalat" w:hAnsi="GHEA Grapalat"/>
        </w:rPr>
        <w:br w:type="page"/>
      </w:r>
      <w:r>
        <w:rPr>
          <w:rFonts w:ascii="GHEA Grapalat" w:hAnsi="GHEA Grapalat"/>
        </w:rPr>
        <w:t>ЧАСТЬ I</w:t>
      </w:r>
    </w:p>
    <w:p w14:paraId="7C1D2C9D">
      <w:pPr>
        <w:pStyle w:val="4"/>
        <w:keepNext w:val="0"/>
        <w:widowControl w:val="0"/>
        <w:spacing w:line="240" w:lineRule="auto"/>
        <w:rPr>
          <w:rFonts w:ascii="GHEA Grapalat" w:hAnsi="GHEA Grapalat"/>
          <w:sz w:val="24"/>
          <w:szCs w:val="24"/>
        </w:rPr>
      </w:pPr>
    </w:p>
    <w:p w14:paraId="06458CC2">
      <w:pPr>
        <w:widowControl w:val="0"/>
        <w:jc w:val="center"/>
        <w:rPr>
          <w:rFonts w:ascii="GHEA Grapalat" w:hAnsi="GHEA Grapalat" w:cs="Sylfaen"/>
          <w:b/>
        </w:rPr>
      </w:pPr>
      <w:r>
        <w:rPr>
          <w:rFonts w:ascii="GHEA Grapalat" w:hAnsi="GHEA Grapalat"/>
          <w:b/>
        </w:rPr>
        <w:t>1. ХАРАКТЕРИСТИКА ПРЕДМЕТА ЗАКУПКИ</w:t>
      </w:r>
    </w:p>
    <w:p w14:paraId="35359C8F">
      <w:pPr>
        <w:pStyle w:val="4"/>
        <w:keepNext w:val="0"/>
        <w:widowControl w:val="0"/>
        <w:tabs>
          <w:tab w:val="left" w:pos="1134"/>
        </w:tabs>
        <w:spacing w:line="240" w:lineRule="auto"/>
        <w:ind w:firstLine="567"/>
        <w:jc w:val="both"/>
        <w:rPr>
          <w:rFonts w:ascii="GHEA Grapalat" w:hAnsi="GHEA Grapalat"/>
          <w:i w:val="0"/>
          <w:sz w:val="24"/>
          <w:szCs w:val="24"/>
        </w:rPr>
      </w:pPr>
      <w:r>
        <w:rPr>
          <w:rFonts w:ascii="GHEA Grapalat" w:hAnsi="GHEA Grapalat"/>
          <w:i w:val="0"/>
          <w:sz w:val="24"/>
          <w:szCs w:val="24"/>
        </w:rPr>
        <w:t>1.1.</w:t>
      </w:r>
      <w:r>
        <w:rPr>
          <w:rFonts w:ascii="GHEA Grapalat" w:hAnsi="GHEA Grapalat"/>
          <w:i w:val="0"/>
          <w:sz w:val="24"/>
          <w:szCs w:val="24"/>
        </w:rPr>
        <w:tab/>
      </w:r>
      <w:r>
        <w:rPr>
          <w:rFonts w:ascii="GHEA Grapalat" w:hAnsi="GHEA Grapalat"/>
          <w:i w:val="0"/>
          <w:sz w:val="24"/>
          <w:szCs w:val="24"/>
        </w:rPr>
        <w:t xml:space="preserve">Предметом закупки является приобретение </w:t>
      </w:r>
      <w:r>
        <w:rPr>
          <w:rFonts w:ascii="GHEA Grapalat" w:hAnsi="GHEA Grapalat"/>
        </w:rPr>
        <w:t xml:space="preserve">ПРИГОТОВЛЕНИЮ И ДОСТАВКЕ ПРОДУКТОВ ПИТАНИЯ ДЛЯ ПОТРЕБНОСТЕЙ ШКОЛЫ «УСМУНК» </w:t>
      </w:r>
      <w:r>
        <w:rPr>
          <w:rFonts w:ascii="GHEA Grapalat" w:hAnsi="GHEA Grapalat"/>
          <w:sz w:val="24"/>
          <w:szCs w:val="24"/>
        </w:rPr>
        <w:t>МООВО «Российско-Армянский университет</w:t>
      </w:r>
      <w:r>
        <w:rPr>
          <w:rFonts w:ascii="GHEA Grapalat" w:hAnsi="GHEA Grapalat"/>
          <w:i w:val="0"/>
          <w:sz w:val="24"/>
          <w:szCs w:val="24"/>
        </w:rPr>
        <w:t xml:space="preserve"> " (далее — также услуга) для нужд "</w:t>
      </w:r>
      <w:r>
        <w:rPr>
          <w:rFonts w:ascii="GHEA Grapalat" w:hAnsi="GHEA Grapalat"/>
          <w:i w:val="0"/>
          <w:sz w:val="24"/>
          <w:szCs w:val="24"/>
          <w:lang w:val="hy-AM" w:bidi="he-IL"/>
        </w:rPr>
        <w:t>«</w:t>
      </w:r>
      <w:r>
        <w:rPr>
          <w:rFonts w:ascii="GHEA Grapalat" w:hAnsi="GHEA Grapalat"/>
          <w:i w:val="0"/>
          <w:sz w:val="24"/>
          <w:szCs w:val="24"/>
        </w:rPr>
        <w:t>Российско-Армянского</w:t>
      </w:r>
      <w:r>
        <w:rPr>
          <w:rFonts w:ascii="GHEA Grapalat" w:hAnsi="GHEA Grapalat"/>
          <w:i w:val="0"/>
          <w:sz w:val="24"/>
          <w:szCs w:val="24"/>
          <w:lang w:val="hy-AM"/>
        </w:rPr>
        <w:t>»</w:t>
      </w:r>
      <w:r>
        <w:rPr>
          <w:rFonts w:ascii="GHEA Grapalat" w:hAnsi="GHEA Grapalat"/>
          <w:i w:val="0"/>
          <w:sz w:val="24"/>
          <w:szCs w:val="24"/>
        </w:rPr>
        <w:t xml:space="preserve"> (Славянского) университета", которые сгруппированы в один лот:</w:t>
      </w:r>
    </w:p>
    <w:tbl>
      <w:tblPr>
        <w:tblStyle w:val="12"/>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2016"/>
        <w:gridCol w:w="6600"/>
      </w:tblGrid>
      <w:tr w14:paraId="4565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gridSpan w:val="2"/>
            <w:vAlign w:val="center"/>
          </w:tcPr>
          <w:p w14:paraId="64C3E89F">
            <w:pPr>
              <w:pStyle w:val="38"/>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Лотов</w:t>
            </w:r>
          </w:p>
        </w:tc>
        <w:tc>
          <w:tcPr>
            <w:tcW w:w="6600" w:type="dxa"/>
            <w:vMerge w:val="restart"/>
            <w:vAlign w:val="center"/>
          </w:tcPr>
          <w:p w14:paraId="4AC01153">
            <w:pPr>
              <w:pStyle w:val="38"/>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35E8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608A2055">
            <w:pPr>
              <w:pStyle w:val="38"/>
              <w:widowControl w:val="0"/>
              <w:spacing w:line="240" w:lineRule="auto"/>
              <w:ind w:firstLine="0"/>
              <w:jc w:val="center"/>
              <w:rPr>
                <w:rFonts w:ascii="GHEA Grapalat" w:hAnsi="GHEA Grapalat"/>
                <w:sz w:val="24"/>
                <w:szCs w:val="24"/>
              </w:rPr>
            </w:pPr>
            <w:r>
              <w:rPr>
                <w:rFonts w:ascii="GHEA Grapalat" w:hAnsi="GHEA Grapalat"/>
                <w:b/>
                <w:i/>
                <w:sz w:val="24"/>
                <w:szCs w:val="24"/>
              </w:rPr>
              <w:t>Номера</w:t>
            </w:r>
          </w:p>
        </w:tc>
        <w:tc>
          <w:tcPr>
            <w:tcW w:w="2016" w:type="dxa"/>
            <w:vAlign w:val="center"/>
          </w:tcPr>
          <w:p w14:paraId="2E0742A2">
            <w:pPr>
              <w:pStyle w:val="38"/>
              <w:widowControl w:val="0"/>
              <w:spacing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600" w:type="dxa"/>
            <w:vMerge w:val="continue"/>
            <w:vAlign w:val="center"/>
          </w:tcPr>
          <w:p w14:paraId="67940DF3">
            <w:pPr>
              <w:pStyle w:val="38"/>
              <w:widowControl w:val="0"/>
              <w:spacing w:line="240" w:lineRule="auto"/>
              <w:ind w:firstLine="0"/>
              <w:rPr>
                <w:rFonts w:ascii="GHEA Grapalat" w:hAnsi="GHEA Grapalat"/>
                <w:sz w:val="24"/>
                <w:szCs w:val="24"/>
                <w:u w:val="single"/>
              </w:rPr>
            </w:pPr>
          </w:p>
        </w:tc>
      </w:tr>
      <w:tr w14:paraId="0678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14:paraId="251EDD70">
            <w:pPr>
              <w:pStyle w:val="38"/>
              <w:widowControl w:val="0"/>
              <w:spacing w:line="240" w:lineRule="auto"/>
              <w:ind w:firstLine="0"/>
              <w:jc w:val="center"/>
              <w:rPr>
                <w:rFonts w:ascii="GHEA Grapalat" w:hAnsi="GHEA Grapalat"/>
                <w:sz w:val="24"/>
                <w:szCs w:val="24"/>
              </w:rPr>
            </w:pPr>
            <w:r>
              <w:rPr>
                <w:rFonts w:ascii="GHEA Grapalat" w:hAnsi="GHEA Grapalat"/>
                <w:sz w:val="24"/>
                <w:szCs w:val="24"/>
              </w:rPr>
              <w:t>1</w:t>
            </w:r>
          </w:p>
        </w:tc>
        <w:tc>
          <w:tcPr>
            <w:tcW w:w="2016" w:type="dxa"/>
            <w:vAlign w:val="center"/>
          </w:tcPr>
          <w:p w14:paraId="2C21C697">
            <w:pPr>
              <w:pStyle w:val="38"/>
              <w:spacing w:line="240" w:lineRule="auto"/>
              <w:ind w:firstLine="0"/>
              <w:jc w:val="center"/>
              <w:rPr>
                <w:rFonts w:ascii="GHEA Grapalat" w:hAnsi="GHEA Grapalat"/>
                <w:sz w:val="16"/>
              </w:rPr>
            </w:pPr>
            <w:r>
              <w:rPr>
                <w:rFonts w:ascii="GHEA Grapalat" w:hAnsi="GHEA Grapalat"/>
                <w:b/>
                <w:lang w:val="hy-AM"/>
              </w:rPr>
              <w:t>45</w:t>
            </w:r>
            <w:r>
              <w:rPr>
                <w:rFonts w:ascii="Calibri" w:hAnsi="Calibri" w:cs="Calibri"/>
                <w:b/>
                <w:lang w:val="hy-AM"/>
              </w:rPr>
              <w:t> </w:t>
            </w:r>
            <w:r>
              <w:rPr>
                <w:rFonts w:ascii="GHEA Grapalat" w:hAnsi="GHEA Grapalat"/>
                <w:b/>
                <w:lang w:val="hy-AM"/>
              </w:rPr>
              <w:t>000 000</w:t>
            </w:r>
          </w:p>
        </w:tc>
        <w:tc>
          <w:tcPr>
            <w:tcW w:w="6600" w:type="dxa"/>
            <w:vAlign w:val="center"/>
          </w:tcPr>
          <w:p w14:paraId="26CC4B79">
            <w:pPr>
              <w:pStyle w:val="38"/>
              <w:widowControl w:val="0"/>
              <w:spacing w:line="240" w:lineRule="auto"/>
              <w:ind w:firstLine="0"/>
              <w:rPr>
                <w:rFonts w:ascii="GHEA Grapalat" w:hAnsi="GHEA Grapalat"/>
                <w:sz w:val="24"/>
                <w:szCs w:val="24"/>
                <w:u w:val="single"/>
                <w:vertAlign w:val="subscript"/>
              </w:rPr>
            </w:pPr>
            <w:r>
              <w:rPr>
                <w:rFonts w:ascii="GHEA Grapalat" w:hAnsi="GHEA Grapalat"/>
                <w:i/>
                <w:sz w:val="24"/>
                <w:szCs w:val="24"/>
              </w:rPr>
              <w:t>Услуги по приготовлению и подаче пищи</w:t>
            </w:r>
          </w:p>
        </w:tc>
      </w:tr>
    </w:tbl>
    <w:p w14:paraId="4D26D946">
      <w:pPr>
        <w:pStyle w:val="38"/>
        <w:widowControl w:val="0"/>
        <w:spacing w:line="240" w:lineRule="auto"/>
        <w:ind w:firstLine="567"/>
        <w:rPr>
          <w:rFonts w:ascii="GHEA Grapalat" w:hAnsi="GHEA Grapalat"/>
          <w:sz w:val="24"/>
          <w:szCs w:val="24"/>
        </w:rPr>
      </w:pPr>
      <w:r>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666A27FF">
      <w:pPr>
        <w:widowControl w:val="0"/>
        <w:ind w:firstLine="567"/>
        <w:jc w:val="center"/>
        <w:rPr>
          <w:rFonts w:ascii="GHEA Grapalat" w:hAnsi="GHEA Grapalat" w:cs="Sylfaen"/>
          <w:i/>
        </w:rPr>
      </w:pPr>
    </w:p>
    <w:p w14:paraId="118D4C1D">
      <w:pPr>
        <w:widowControl w:val="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74ADAC47">
      <w:pPr>
        <w:widowControl w:val="0"/>
        <w:tabs>
          <w:tab w:val="left" w:pos="1134"/>
        </w:tabs>
        <w:ind w:firstLine="567"/>
        <w:jc w:val="both"/>
        <w:rPr>
          <w:rFonts w:ascii="GHEA Grapalat" w:hAnsi="GHEA Grapalat"/>
        </w:rPr>
      </w:pPr>
    </w:p>
    <w:p w14:paraId="45B72564">
      <w:pPr>
        <w:widowControl w:val="0"/>
        <w:tabs>
          <w:tab w:val="left" w:pos="1134"/>
        </w:tabs>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1E224213">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234D9717">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AA0C11">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009DE9A8">
      <w:pPr>
        <w:widowControl w:val="0"/>
        <w:tabs>
          <w:tab w:val="left" w:pos="1134"/>
        </w:tabs>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451980B6">
      <w:pPr>
        <w:widowControl w:val="0"/>
        <w:tabs>
          <w:tab w:val="left" w:pos="1134"/>
        </w:tabs>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E6BA62C">
      <w:pPr>
        <w:widowControl w:val="0"/>
        <w:tabs>
          <w:tab w:val="left" w:pos="1134"/>
        </w:tabs>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2D2EC69">
      <w:pPr>
        <w:widowControl w:val="0"/>
        <w:tabs>
          <w:tab w:val="left" w:pos="1134"/>
        </w:tabs>
        <w:ind w:firstLine="567"/>
        <w:contextualSpacing/>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0C42686">
      <w:pPr>
        <w:pStyle w:val="76"/>
        <w:widowControl w:val="0"/>
        <w:numPr>
          <w:ilvl w:val="0"/>
          <w:numId w:val="1"/>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006CD3B">
      <w:pPr>
        <w:widowControl w:val="0"/>
        <w:tabs>
          <w:tab w:val="left" w:pos="1134"/>
        </w:tabs>
        <w:ind w:left="66"/>
        <w:contextualSpacing/>
        <w:jc w:val="both"/>
        <w:rPr>
          <w:rFonts w:ascii="GHEA Grapalat" w:hAnsi="GHEA Grapalat" w:cs="Sylfaen"/>
        </w:rPr>
      </w:pPr>
    </w:p>
    <w:p w14:paraId="0FFC263B">
      <w:pPr>
        <w:pStyle w:val="76"/>
        <w:widowControl w:val="0"/>
        <w:numPr>
          <w:ilvl w:val="0"/>
          <w:numId w:val="1"/>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57535816">
      <w:pPr>
        <w:widowControl w:val="0"/>
        <w:tabs>
          <w:tab w:val="left" w:pos="1134"/>
        </w:tabs>
        <w:ind w:firstLine="567"/>
        <w:jc w:val="both"/>
        <w:rPr>
          <w:rFonts w:ascii="GHEA Grapalat" w:hAnsi="GHEA Grapalat" w:cs="Sylfaen"/>
        </w:rPr>
      </w:pPr>
    </w:p>
    <w:p w14:paraId="336715BD">
      <w:pPr>
        <w:widowControl w:val="0"/>
        <w:tabs>
          <w:tab w:val="left" w:pos="1134"/>
        </w:tabs>
        <w:ind w:firstLine="567"/>
        <w:jc w:val="both"/>
        <w:rPr>
          <w:rFonts w:ascii="GHEA Grapalat" w:hAnsi="GHEA Grapalat"/>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B9D405">
      <w:pPr>
        <w:widowControl w:val="0"/>
        <w:tabs>
          <w:tab w:val="left" w:pos="1134"/>
        </w:tabs>
        <w:ind w:firstLine="567"/>
        <w:jc w:val="both"/>
        <w:rPr>
          <w:rFonts w:ascii="GHEA Grapalat" w:hAnsi="GHEA Grapalat"/>
        </w:rPr>
      </w:pPr>
      <w:r>
        <w:rPr>
          <w:rFonts w:ascii="GHEA Grapalat" w:hAnsi="GHEA Grapalat"/>
        </w:rPr>
        <w:t>2.3 в соответствии с пунктом 6 части 1 статьи 6 Закона участника, а также Постановлением Правительства РА от 20.06.2025 г. Включение в списки , предусмотренные подпунктом 2 пункта 2 решения N 817-а, в период нахождения в них автоматически приводит к ограничению права на участие в процессе закупок аффилированных с последним лиц:</w:t>
      </w:r>
    </w:p>
    <w:p w14:paraId="38078DEC">
      <w:pPr>
        <w:widowControl w:val="0"/>
        <w:tabs>
          <w:tab w:val="left" w:pos="1134"/>
        </w:tabs>
        <w:ind w:firstLine="567"/>
        <w:jc w:val="both"/>
        <w:rPr>
          <w:rFonts w:ascii="GHEA Grapalat" w:hAnsi="GHEA Grapalat"/>
        </w:rPr>
      </w:pPr>
      <w:r>
        <w:rPr>
          <w:rFonts w:ascii="GHEA Grapalat" w:hAnsi="GHEA Grapalat"/>
        </w:rPr>
        <w:t xml:space="preserve"> Запрещается одновременное участие в настоящей процедуре (в той же доле) аффилированных лиц и / или организаций, основанных одним и тем же лицом (лицами) или имеющих долю (доли), принадлежащую одному и тому же лицу (лицам) более чем на пятьдесят процентов, за исключением случаев участия в процессе закупок организаций, основанных государством или сообществами, и / или в порядке совместной деятельности (консорциума).:</w:t>
      </w:r>
    </w:p>
    <w:p w14:paraId="14DC62DD">
      <w:pPr>
        <w:pStyle w:val="36"/>
        <w:widowControl w:val="0"/>
        <w:tabs>
          <w:tab w:val="left" w:pos="1134"/>
        </w:tabs>
        <w:spacing w:before="0" w:beforeAutospacing="0" w:after="0" w:afterAutospacing="0"/>
        <w:ind w:firstLine="567"/>
        <w:jc w:val="both"/>
        <w:rPr>
          <w:rFonts w:ascii="GHEA Grapalat" w:hAnsi="GHEA Grapalat"/>
        </w:rPr>
      </w:pPr>
      <w:r>
        <w:rPr>
          <w:rFonts w:ascii="GHEA Grapalat" w:hAnsi="GHEA Grapalat"/>
        </w:rPr>
        <w:t>По смыслу пункта 119 Порядка:</w:t>
      </w:r>
    </w:p>
    <w:p w14:paraId="65C980BD">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E5CC54C">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809F15D">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407D6742">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EF2D17">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3A18439">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65A79BD">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17FD2B3E">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6670AC5C">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91202A">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8B9D75">
      <w:pPr>
        <w:pStyle w:val="36"/>
        <w:widowControl w:val="0"/>
        <w:tabs>
          <w:tab w:val="left" w:pos="1134"/>
        </w:tabs>
        <w:spacing w:before="0" w:beforeAutospacing="0" w:after="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5C24862A">
      <w:pPr>
        <w:widowControl w:val="0"/>
        <w:tabs>
          <w:tab w:val="left" w:pos="1134"/>
        </w:tabs>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03BF259">
      <w:pPr>
        <w:pStyle w:val="36"/>
        <w:widowControl w:val="0"/>
        <w:tabs>
          <w:tab w:val="left" w:pos="1134"/>
        </w:tabs>
        <w:spacing w:before="0" w:beforeAutospacing="0" w:after="0" w:afterAutospacing="0"/>
        <w:ind w:firstLine="567"/>
        <w:jc w:val="both"/>
        <w:rPr>
          <w:rFonts w:ascii="GHEA Grapalat" w:hAnsi="GHEA Grapalat"/>
          <w:bCs/>
        </w:rPr>
      </w:pPr>
      <w:r>
        <w:rPr>
          <w:rFonts w:ascii="GHEA Grapalat" w:hAnsi="GHEA Grapalat"/>
          <w:bCs/>
        </w:rPr>
        <w:t>2.4 участник должен иметь необходимые условия для выполнения обязательств, предусмотренных заключаемым договором:</w:t>
      </w:r>
    </w:p>
    <w:p w14:paraId="53A9504A">
      <w:pPr>
        <w:widowControl w:val="0"/>
        <w:ind w:firstLine="567"/>
        <w:rPr>
          <w:rFonts w:ascii="GHEA Grapalat" w:hAnsi="GHEA Grapalat"/>
          <w:bCs/>
        </w:rPr>
      </w:pPr>
      <w:r>
        <w:rPr>
          <w:rFonts w:ascii="GHEA Grapalat" w:hAnsi="GHEA Grapalat"/>
          <w:bCs/>
        </w:rPr>
        <w:t>1) Профессиональный опыт,</w:t>
      </w:r>
    </w:p>
    <w:p w14:paraId="217A0C0A">
      <w:pPr>
        <w:widowControl w:val="0"/>
        <w:ind w:firstLine="567"/>
        <w:rPr>
          <w:rFonts w:ascii="GHEA Grapalat" w:hAnsi="GHEA Grapalat"/>
          <w:bCs/>
        </w:rPr>
      </w:pPr>
      <w:r>
        <w:rPr>
          <w:rFonts w:ascii="GHEA Grapalat" w:hAnsi="GHEA Grapalat"/>
          <w:bCs/>
        </w:rPr>
        <w:t>2.4.1 Критерий квалификации, представленный Участнику:</w:t>
      </w:r>
    </w:p>
    <w:p w14:paraId="239C158F">
      <w:pPr>
        <w:widowControl w:val="0"/>
        <w:ind w:firstLine="567"/>
        <w:rPr>
          <w:rFonts w:ascii="GHEA Grapalat" w:hAnsi="GHEA Grapalat"/>
          <w:bCs/>
        </w:rPr>
      </w:pPr>
      <w:r>
        <w:rPr>
          <w:rFonts w:ascii="GHEA Grapalat" w:hAnsi="GHEA Grapalat"/>
          <w:bCs/>
        </w:rPr>
        <w:t>1) «Профессиональный опыт» определяется и оценивается следующим образом:</w:t>
      </w:r>
    </w:p>
    <w:p w14:paraId="6719F75E">
      <w:pPr>
        <w:widowControl w:val="0"/>
        <w:ind w:firstLine="567"/>
        <w:rPr>
          <w:rFonts w:ascii="GHEA Grapalat" w:hAnsi="GHEA Grapalat"/>
          <w:bCs/>
        </w:rPr>
      </w:pPr>
    </w:p>
    <w:tbl>
      <w:tblPr>
        <w:tblStyle w:val="40"/>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3843"/>
        <w:gridCol w:w="3177"/>
        <w:gridCol w:w="3303"/>
      </w:tblGrid>
      <w:tr w14:paraId="0CDA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4AACE90C">
            <w:pPr>
              <w:rPr>
                <w:rFonts w:ascii="GHEA Grapalat" w:hAnsi="GHEA Grapalat" w:cs="Arial Armenian"/>
                <w:sz w:val="20"/>
                <w:lang w:val="hy-AM"/>
              </w:rPr>
            </w:pPr>
            <w:r>
              <w:rPr>
                <w:rFonts w:ascii="GHEA Grapalat" w:hAnsi="GHEA Grapalat" w:cs="Arial Armenian"/>
                <w:sz w:val="20"/>
              </w:rPr>
              <w:t>N</w:t>
            </w:r>
          </w:p>
        </w:tc>
        <w:tc>
          <w:tcPr>
            <w:tcW w:w="3843" w:type="dxa"/>
            <w:vAlign w:val="center"/>
          </w:tcPr>
          <w:p w14:paraId="66755AEE">
            <w:pPr>
              <w:jc w:val="center"/>
              <w:rPr>
                <w:rFonts w:ascii="GHEA Grapalat" w:hAnsi="GHEA Grapalat" w:cs="Arial Armenian"/>
                <w:sz w:val="20"/>
                <w:lang w:val="hy-AM"/>
              </w:rPr>
            </w:pPr>
            <w:r>
              <w:rPr>
                <w:rFonts w:ascii="GHEA Grapalat" w:hAnsi="GHEA Grapalat"/>
                <w:b/>
                <w:sz w:val="20"/>
                <w:szCs w:val="20"/>
              </w:rPr>
              <w:t>условия, предъявляемые к опыту</w:t>
            </w:r>
          </w:p>
        </w:tc>
        <w:tc>
          <w:tcPr>
            <w:tcW w:w="3177" w:type="dxa"/>
            <w:vAlign w:val="center"/>
          </w:tcPr>
          <w:p w14:paraId="3F2E5A0B">
            <w:pPr>
              <w:jc w:val="center"/>
              <w:rPr>
                <w:rFonts w:ascii="GHEA Grapalat" w:hAnsi="GHEA Grapalat" w:cs="Arial Armenian"/>
                <w:sz w:val="20"/>
                <w:lang w:val="hy-AM"/>
              </w:rPr>
            </w:pPr>
            <w:r>
              <w:rPr>
                <w:rFonts w:ascii="GHEA Grapalat" w:hAnsi="GHEA Grapalat"/>
                <w:b/>
                <w:sz w:val="20"/>
                <w:szCs w:val="20"/>
              </w:rPr>
              <w:t>требуемые документы и условия, предъявляемые к ним</w:t>
            </w:r>
          </w:p>
        </w:tc>
        <w:tc>
          <w:tcPr>
            <w:tcW w:w="3303" w:type="dxa"/>
            <w:vAlign w:val="center"/>
          </w:tcPr>
          <w:p w14:paraId="70411BF4">
            <w:pPr>
              <w:jc w:val="center"/>
              <w:rPr>
                <w:rFonts w:ascii="GHEA Grapalat" w:hAnsi="GHEA Grapalat" w:cs="Arial Armenian"/>
                <w:sz w:val="20"/>
                <w:lang w:val="hy-AM"/>
              </w:rPr>
            </w:pPr>
            <w:r>
              <w:rPr>
                <w:rFonts w:ascii="GHEA Grapalat" w:hAnsi="GHEA Grapalat"/>
                <w:b/>
                <w:sz w:val="20"/>
                <w:szCs w:val="20"/>
              </w:rPr>
              <w:t>сходство</w:t>
            </w:r>
          </w:p>
        </w:tc>
      </w:tr>
      <w:tr w14:paraId="0DA6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14:paraId="2F28E3FA">
            <w:pPr>
              <w:rPr>
                <w:rFonts w:ascii="GHEA Grapalat" w:hAnsi="GHEA Grapalat" w:cs="Arial Armenian"/>
                <w:sz w:val="20"/>
                <w:lang w:val="hy-AM"/>
              </w:rPr>
            </w:pPr>
            <w:r>
              <w:rPr>
                <w:rFonts w:ascii="GHEA Grapalat" w:hAnsi="GHEA Grapalat" w:cs="Arial Armenian"/>
                <w:sz w:val="20"/>
                <w:lang w:val="hy-AM"/>
              </w:rPr>
              <w:t>1</w:t>
            </w:r>
          </w:p>
        </w:tc>
        <w:tc>
          <w:tcPr>
            <w:tcW w:w="3843" w:type="dxa"/>
          </w:tcPr>
          <w:p w14:paraId="4EBEA950">
            <w:pPr>
              <w:jc w:val="center"/>
              <w:rPr>
                <w:rFonts w:ascii="GHEA Grapalat" w:hAnsi="GHEA Grapalat" w:cs="Arial Armenian"/>
                <w:sz w:val="20"/>
                <w:szCs w:val="20"/>
                <w:lang w:val="hy-AM"/>
              </w:rPr>
            </w:pPr>
            <w:r>
              <w:rPr>
                <w:rStyle w:val="20"/>
                <w:rFonts w:ascii="GHEA Grapalat" w:hAnsi="GHEA Grapalat"/>
                <w:b w:val="0"/>
                <w:bCs w:val="0"/>
                <w:sz w:val="20"/>
                <w:szCs w:val="20"/>
                <w:lang w:val="hy-AM"/>
              </w:rPr>
              <w:t>Участник должен надлежащим образом выполнить не менее трех аналогичных договоров (договор на приготовление пищи и оказание услуг) в течение года подачи заявки и четырех предшествующих ему лет. Общая сумма заключенных аналогичных договоров не должна быть менее 50% от покупной цены. Кроме того, объем услуг, предоставленных в рамках хотя бы одного договора, не должен быть менее 20% от покупной цены в денежном выражении.</w:t>
            </w:r>
          </w:p>
        </w:tc>
        <w:tc>
          <w:tcPr>
            <w:tcW w:w="3177" w:type="dxa"/>
          </w:tcPr>
          <w:p w14:paraId="03724473">
            <w:pPr>
              <w:jc w:val="center"/>
              <w:rPr>
                <w:rFonts w:ascii="GHEA Grapalat" w:hAnsi="GHEA Grapalat" w:cs="Arial Armenian"/>
                <w:sz w:val="20"/>
                <w:szCs w:val="20"/>
                <w:lang w:val="hy-AM"/>
              </w:rPr>
            </w:pPr>
            <w:r>
              <w:rPr>
                <w:rFonts w:ascii="GHEA Grapalat" w:hAnsi="GHEA Grapalat" w:cs="Arial Armenian"/>
                <w:sz w:val="20"/>
                <w:szCs w:val="20"/>
                <w:lang w:val="hy-AM"/>
              </w:rPr>
              <w:t>Участник должен предоставить копии ранее заключенных договоров, соглашений, документов, подтверждающих их надлежащее исполнение: акт, протокол, счет-фактура.</w:t>
            </w:r>
          </w:p>
        </w:tc>
        <w:tc>
          <w:tcPr>
            <w:tcW w:w="3303" w:type="dxa"/>
          </w:tcPr>
          <w:p w14:paraId="72B10F5A">
            <w:pPr>
              <w:jc w:val="center"/>
              <w:rPr>
                <w:rFonts w:ascii="GHEA Grapalat" w:hAnsi="GHEA Grapalat" w:cs="Arial Armenian"/>
                <w:sz w:val="20"/>
                <w:lang w:val="hy-AM"/>
              </w:rPr>
            </w:pPr>
            <w:r>
              <w:rPr>
                <w:rStyle w:val="20"/>
                <w:rFonts w:ascii="GHEA Grapalat" w:hAnsi="GHEA Grapalat"/>
                <w:b w:val="0"/>
                <w:bCs w:val="0"/>
                <w:sz w:val="20"/>
                <w:szCs w:val="20"/>
                <w:lang w:val="hy-AM"/>
              </w:rPr>
              <w:t>Аналогичными являются контракты, в рамках которых предоставлялись услуги по приготовлению и доставке пищи.</w:t>
            </w:r>
          </w:p>
        </w:tc>
      </w:tr>
    </w:tbl>
    <w:p w14:paraId="5C41B16D">
      <w:pPr>
        <w:widowControl w:val="0"/>
        <w:ind w:firstLine="567"/>
        <w:rPr>
          <w:rFonts w:ascii="GHEA Grapalat" w:hAnsi="GHEA Grapalat"/>
          <w:bCs/>
          <w:lang w:val="hy-AM"/>
        </w:rPr>
      </w:pPr>
    </w:p>
    <w:p w14:paraId="493DE059">
      <w:pPr>
        <w:widowControl w:val="0"/>
        <w:ind w:firstLine="567"/>
        <w:jc w:val="both"/>
        <w:rPr>
          <w:rFonts w:ascii="GHEA Grapalat" w:hAnsi="GHEA Grapalat"/>
          <w:bCs/>
          <w:lang w:val="hy-AM"/>
        </w:rPr>
      </w:pPr>
      <w:r>
        <w:rPr>
          <w:rFonts w:ascii="GHEA Grapalat" w:hAnsi="GHEA Grapalat"/>
          <w:bCs/>
          <w:lang w:val="hy-AM"/>
        </w:rPr>
        <w:t>Квалификация участника по данному критерию считается удовлетворительной, если он соответствует условиям и требованиям, изложенным в данном подпункте.</w:t>
      </w:r>
    </w:p>
    <w:p w14:paraId="28F05F89">
      <w:pPr>
        <w:widowControl w:val="0"/>
        <w:ind w:firstLine="567"/>
        <w:jc w:val="both"/>
        <w:rPr>
          <w:rFonts w:ascii="GHEA Grapalat" w:hAnsi="GHEA Grapalat"/>
          <w:bCs/>
          <w:lang w:val="hy-AM"/>
        </w:rPr>
      </w:pPr>
      <w:r>
        <w:rPr>
          <w:rFonts w:ascii="GHEA Grapalat" w:hAnsi="GHEA Grapalat"/>
          <w:bCs/>
          <w:lang w:val="hy-AM"/>
        </w:rPr>
        <w:t>2.5 В случае признания участника отобранным, участник должен предоставить гарантию квалификации в порядке и размере, указанных в данном приглашении.</w:t>
      </w:r>
    </w:p>
    <w:p w14:paraId="288DC956">
      <w:pPr>
        <w:widowControl w:val="0"/>
        <w:ind w:firstLine="567"/>
        <w:jc w:val="both"/>
        <w:rPr>
          <w:rFonts w:ascii="GHEA Grapalat" w:hAnsi="GHEA Grapalat"/>
          <w:bCs/>
          <w:lang w:val="hy-AM"/>
        </w:rPr>
      </w:pPr>
      <w:r>
        <w:rPr>
          <w:rFonts w:ascii="GHEA Grapalat" w:hAnsi="GHEA Grapalat"/>
          <w:bCs/>
          <w:lang w:val="hy-AM"/>
        </w:rPr>
        <w:t>Гарантия квалификации не предоставляется, если отобранный участник или организация, производящая товары, поставляемые им в рамках данной процедуры, в качестве официального представителя, имеет кредитный рейтинг, присвоенный авторитетными международными организациями (Fitch, Moody's, Standard &amp; Poor's), как минимум равный суверенному рейтингу Республики Армения на дату вскрытия заявок.</w:t>
      </w:r>
    </w:p>
    <w:p w14:paraId="3F49A728">
      <w:pPr>
        <w:widowControl w:val="0"/>
        <w:ind w:firstLine="567"/>
        <w:jc w:val="both"/>
        <w:rPr>
          <w:rFonts w:ascii="GHEA Grapalat" w:hAnsi="GHEA Grapalat"/>
          <w:bCs/>
          <w:lang w:val="hy-AM"/>
        </w:rPr>
      </w:pPr>
      <w:r>
        <w:rPr>
          <w:rFonts w:ascii="GHEA Grapalat" w:hAnsi="GHEA Grapalat"/>
          <w:bCs/>
          <w:lang w:val="hy-AM"/>
        </w:rPr>
        <w:t>2.6 Договор, заключаемый в рамках данной процедуры, может быть реализован путем заключения агентского соглашения. Участник, подавший заявку на участие в данной процедуре (по тому же лоту), не может быть стороной агентского соглашения.</w:t>
      </w:r>
    </w:p>
    <w:p w14:paraId="67F47BBE">
      <w:pPr>
        <w:widowControl w:val="0"/>
        <w:ind w:firstLine="567"/>
        <w:jc w:val="both"/>
        <w:rPr>
          <w:rFonts w:ascii="GHEA Grapalat" w:hAnsi="GHEA Grapalat"/>
          <w:bCs/>
          <w:lang w:val="hy-AM"/>
        </w:rPr>
      </w:pPr>
      <w:r>
        <w:rPr>
          <w:rFonts w:ascii="GHEA Grapalat" w:hAnsi="GHEA Grapalat"/>
          <w:bCs/>
          <w:lang w:val="hy-AM"/>
        </w:rPr>
        <w:t>2.7 Участники могут участвовать в данной процедуре в форме совместной деятельности (консорциум). В таком случае:</w:t>
      </w:r>
    </w:p>
    <w:p w14:paraId="293C077C">
      <w:pPr>
        <w:widowControl w:val="0"/>
        <w:ind w:firstLine="567"/>
        <w:jc w:val="both"/>
        <w:rPr>
          <w:rFonts w:ascii="GHEA Grapalat" w:hAnsi="GHEA Grapalat"/>
          <w:bCs/>
          <w:lang w:val="hy-AM"/>
        </w:rPr>
      </w:pPr>
      <w:r>
        <w:rPr>
          <w:rFonts w:ascii="GHEA Grapalat" w:hAnsi="GHEA Grapalat"/>
          <w:bCs/>
          <w:lang w:val="hy-AM"/>
        </w:rPr>
        <w:t>1) ни одна из сторон соглашения о совместной деятельности не может подавать отдельную заявку на ту же процедуру (на ту же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тендера.</w:t>
      </w:r>
    </w:p>
    <w:p w14:paraId="049E15D6">
      <w:pPr>
        <w:widowControl w:val="0"/>
        <w:ind w:firstLine="567"/>
        <w:jc w:val="both"/>
        <w:rPr>
          <w:rFonts w:ascii="GHEA Grapalat" w:hAnsi="GHEA Grapalat"/>
          <w:bCs/>
          <w:lang w:val="hy-AM"/>
        </w:rPr>
      </w:pPr>
      <w:r>
        <w:rPr>
          <w:rFonts w:ascii="GHEA Grapalat" w:hAnsi="GHEA Grapalat"/>
          <w:bCs/>
          <w:lang w:val="hy-AM"/>
        </w:rPr>
        <w:t>2) Участники несут солидарную ответственность. Кроме того, в случае выхода члена консорциума из консорциума, договор, заключенный заказчиком с консорциумом, расторгается в одностороннем порядке, и к членам консорциума применяются предусмотренные в договоре меры ответственности.</w:t>
      </w:r>
    </w:p>
    <w:p w14:paraId="1EE5F326">
      <w:pPr>
        <w:widowControl w:val="0"/>
        <w:ind w:firstLine="567"/>
        <w:rPr>
          <w:rFonts w:ascii="GHEA Grapalat" w:hAnsi="GHEA Grapalat"/>
          <w:bCs/>
          <w:color w:val="FF0000"/>
          <w:lang w:val="hy-AM"/>
        </w:rPr>
      </w:pPr>
    </w:p>
    <w:p w14:paraId="696E5CE3">
      <w:pPr>
        <w:widowControl w:val="0"/>
        <w:jc w:val="center"/>
        <w:rPr>
          <w:rFonts w:ascii="GHEA Grapalat" w:hAnsi="GHEA Grapalat"/>
          <w:b/>
        </w:rPr>
      </w:pPr>
    </w:p>
    <w:p w14:paraId="49EE504C">
      <w:pPr>
        <w:widowControl w:val="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568B59A9">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3AFB915F">
      <w:pPr>
        <w:widowControl w:val="0"/>
        <w:autoSpaceDE w:val="0"/>
        <w:autoSpaceDN w:val="0"/>
        <w:adjustRightInd w:val="0"/>
        <w:ind w:firstLine="567"/>
        <w:jc w:val="both"/>
        <w:rPr>
          <w:rFonts w:ascii="GHEA Grapalat" w:hAnsi="GHEA Grapalat"/>
        </w:rPr>
      </w:pPr>
      <w:r>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6004AF58">
      <w:pPr>
        <w:widowControl w:val="0"/>
        <w:tabs>
          <w:tab w:val="left" w:pos="1134"/>
        </w:tabs>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EC7A7E6">
      <w:pPr>
        <w:widowControl w:val="0"/>
        <w:tabs>
          <w:tab w:val="left" w:pos="1134"/>
        </w:tabs>
        <w:autoSpaceDE w:val="0"/>
        <w:autoSpaceDN w:val="0"/>
        <w:adjustRightInd w:val="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C80EFBB">
      <w:pPr>
        <w:widowControl w:val="0"/>
        <w:tabs>
          <w:tab w:val="left" w:pos="1134"/>
        </w:tabs>
        <w:autoSpaceDE w:val="0"/>
        <w:autoSpaceDN w:val="0"/>
        <w:adjustRightInd w:val="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979B63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D5061A8">
      <w:pPr>
        <w:widowControl w:val="0"/>
        <w:tabs>
          <w:tab w:val="left" w:pos="1134"/>
        </w:tabs>
        <w:autoSpaceDE w:val="0"/>
        <w:autoSpaceDN w:val="0"/>
        <w:adjustRightInd w:val="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5FBF1F4E">
      <w:pPr>
        <w:widowControl w:val="0"/>
        <w:jc w:val="center"/>
        <w:rPr>
          <w:rFonts w:ascii="GHEA Grapalat" w:hAnsi="GHEA Grapalat"/>
          <w:b/>
        </w:rPr>
      </w:pPr>
    </w:p>
    <w:p w14:paraId="4220D2CB">
      <w:pPr>
        <w:widowControl w:val="0"/>
        <w:jc w:val="center"/>
        <w:rPr>
          <w:rFonts w:ascii="GHEA Grapalat" w:hAnsi="GHEA Grapalat" w:cs="Arial"/>
          <w:b/>
        </w:rPr>
      </w:pPr>
      <w:r>
        <w:rPr>
          <w:rFonts w:ascii="GHEA Grapalat" w:hAnsi="GHEA Grapalat"/>
          <w:b/>
        </w:rPr>
        <w:t>4. ПОРЯДОК ПОДАЧИ ЗАЯВКИ</w:t>
      </w:r>
    </w:p>
    <w:p w14:paraId="00439F53">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43E402">
      <w:pPr>
        <w:pStyle w:val="38"/>
        <w:widowControl w:val="0"/>
        <w:spacing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708EE4AF">
      <w:pPr>
        <w:pStyle w:val="38"/>
        <w:widowControl w:val="0"/>
        <w:spacing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34E8127F">
      <w:pPr>
        <w:pStyle w:val="38"/>
        <w:widowControl w:val="0"/>
        <w:spacing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461A74F8">
      <w:pPr>
        <w:widowControl w:val="0"/>
        <w:spacing w:after="160"/>
        <w:ind w:firstLine="567"/>
        <w:jc w:val="both"/>
        <w:rPr>
          <w:rFonts w:ascii="GHEA Grapalat" w:hAnsi="GHEA Grapalat"/>
          <w:b/>
          <w:bCs/>
        </w:rPr>
      </w:pPr>
      <w:r>
        <w:rPr>
          <w:rFonts w:ascii="GHEA Grapalat" w:hAnsi="GHEA Grapalat"/>
          <w:b/>
          <w:bCs/>
        </w:rPr>
        <w:t>4.2.</w:t>
      </w:r>
      <w:r>
        <w:rPr>
          <w:rFonts w:ascii="GHEA Grapalat" w:hAnsi="GHEA Grapalat"/>
          <w:b/>
          <w:bCs/>
        </w:rPr>
        <w:tab/>
      </w:r>
      <w:r>
        <w:rPr>
          <w:rFonts w:ascii="GHEA Grapalat" w:hAnsi="GHEA Grapalat"/>
          <w:b/>
          <w:bCs/>
        </w:rPr>
        <w:t xml:space="preserve">Заявки на процедуру необходимо представить в комиссию по адресу г.Ереван улица Эмин , 123 не позднее, чем 15:00 14 Июль 2026 года с даты опубликования в бюллетене объявления и приглашения на настоящую процедуру. </w:t>
      </w:r>
    </w:p>
    <w:p w14:paraId="000617FA">
      <w:pPr>
        <w:pStyle w:val="38"/>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 Зина Товмасян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4D2890C">
      <w:pPr>
        <w:pStyle w:val="38"/>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1BE03FD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4FD0DBD">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7B04C0A2">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05EF0CE">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5548BC5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26D5315">
      <w:pPr>
        <w:pStyle w:val="54"/>
        <w:widowControl w:val="0"/>
        <w:tabs>
          <w:tab w:val="left" w:pos="1134"/>
        </w:tabs>
        <w:spacing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Pr>
          <w:rFonts w:ascii="GHEA Grapalat" w:hAnsi="GHEA Grapalat"/>
          <w:vertAlign w:val="superscript"/>
          <w:lang w:val="hy-AM"/>
        </w:rPr>
        <w:t>6.1</w:t>
      </w:r>
      <w:r>
        <w:rPr>
          <w:rFonts w:ascii="GHEA Grapalat" w:hAnsi="GHEA Grapalat"/>
          <w:vertAlign w:val="superscript"/>
        </w:rPr>
        <w:t xml:space="preserve"> </w:t>
      </w:r>
    </w:p>
    <w:p w14:paraId="171924D3">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утвержденное им ценовое предложение;</w:t>
      </w:r>
    </w:p>
    <w:p w14:paraId="3AA65E1D">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обеспечение заявки- в форме наличных денег или банковской гарантии;</w:t>
      </w:r>
    </w:p>
    <w:p w14:paraId="1B753F80">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C11D77B">
      <w:pPr>
        <w:pStyle w:val="54"/>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3847C8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CAAF23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51BA66F">
      <w:pPr>
        <w:pStyle w:val="54"/>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0CCEAD4">
      <w:pPr>
        <w:pStyle w:val="54"/>
        <w:widowControl w:val="0"/>
        <w:tabs>
          <w:tab w:val="left" w:pos="1134"/>
        </w:tabs>
        <w:spacing w:line="240" w:lineRule="auto"/>
        <w:ind w:firstLine="567"/>
        <w:rPr>
          <w:rFonts w:ascii="GHEA Grapalat" w:hAnsi="GHEA Grapalat" w:cs="Sylfaen"/>
          <w:sz w:val="24"/>
          <w:szCs w:val="24"/>
        </w:rPr>
      </w:pPr>
    </w:p>
    <w:p w14:paraId="0059C68C">
      <w:pPr>
        <w:widowControl w:val="0"/>
        <w:jc w:val="center"/>
        <w:rPr>
          <w:rFonts w:ascii="GHEA Grapalat" w:hAnsi="GHEA Grapalat" w:cs="Arial"/>
          <w:b/>
        </w:rPr>
      </w:pPr>
      <w:r>
        <w:rPr>
          <w:rFonts w:ascii="GHEA Grapalat" w:hAnsi="GHEA Grapalat"/>
          <w:b/>
        </w:rPr>
        <w:t xml:space="preserve">5.ЦЕНОВОЕ ПРЕДЛОЖЕНИЕ ЗАЯВКИ </w:t>
      </w:r>
    </w:p>
    <w:p w14:paraId="0F22A255">
      <w:pPr>
        <w:widowControl w:val="0"/>
        <w:tabs>
          <w:tab w:val="left" w:pos="1134"/>
        </w:tabs>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BA5692">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D97F005">
      <w:pPr>
        <w:pStyle w:val="54"/>
        <w:widowControl w:val="0"/>
        <w:spacing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18DFB8B9">
      <w:pPr>
        <w:pStyle w:val="54"/>
        <w:widowControl w:val="0"/>
        <w:spacing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59BE60EE">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996E7D">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4309E0E">
      <w:pPr>
        <w:pStyle w:val="54"/>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82C679C">
      <w:pPr>
        <w:pStyle w:val="54"/>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A8FB46D">
      <w:pPr>
        <w:pStyle w:val="54"/>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6096A87">
      <w:pPr>
        <w:pStyle w:val="54"/>
        <w:widowControl w:val="0"/>
        <w:tabs>
          <w:tab w:val="left" w:pos="1134"/>
        </w:tabs>
        <w:spacing w:line="240" w:lineRule="auto"/>
        <w:ind w:firstLine="562"/>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724887F8">
      <w:pPr>
        <w:pStyle w:val="54"/>
        <w:widowControl w:val="0"/>
        <w:tabs>
          <w:tab w:val="left" w:pos="1134"/>
        </w:tabs>
        <w:spacing w:line="240" w:lineRule="auto"/>
        <w:ind w:firstLine="562"/>
        <w:contextualSpacing/>
        <w:rPr>
          <w:rFonts w:ascii="GHEA Grapalat" w:hAnsi="GHEA Grapalat"/>
          <w:sz w:val="24"/>
          <w:szCs w:val="24"/>
        </w:rPr>
      </w:pPr>
    </w:p>
    <w:p w14:paraId="63952782">
      <w:pPr>
        <w:pStyle w:val="54"/>
        <w:widowControl w:val="0"/>
        <w:tabs>
          <w:tab w:val="left" w:pos="1134"/>
        </w:tabs>
        <w:spacing w:line="240" w:lineRule="auto"/>
        <w:ind w:firstLine="562"/>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6C198E26">
      <w:pPr>
        <w:pStyle w:val="54"/>
        <w:widowControl w:val="0"/>
        <w:tabs>
          <w:tab w:val="left" w:pos="1134"/>
        </w:tabs>
        <w:spacing w:line="240" w:lineRule="auto"/>
        <w:ind w:firstLine="562"/>
        <w:rPr>
          <w:rFonts w:ascii="GHEA Grapalat" w:hAnsi="GHEA Grapalat"/>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B6F4589">
      <w:pPr>
        <w:pStyle w:val="54"/>
        <w:widowControl w:val="0"/>
        <w:tabs>
          <w:tab w:val="left" w:pos="1134"/>
        </w:tabs>
        <w:spacing w:line="240" w:lineRule="auto"/>
        <w:ind w:firstLine="562"/>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CB6AD0">
      <w:pPr>
        <w:widowControl w:val="0"/>
        <w:ind w:left="567" w:right="565"/>
        <w:jc w:val="center"/>
        <w:rPr>
          <w:rFonts w:ascii="GHEA Grapalat" w:hAnsi="GHEA Grapalat"/>
          <w:b/>
        </w:rPr>
      </w:pPr>
    </w:p>
    <w:p w14:paraId="2FDAA8DB">
      <w:pPr>
        <w:widowControl w:val="0"/>
        <w:ind w:left="567" w:right="565"/>
        <w:jc w:val="center"/>
        <w:rPr>
          <w:rFonts w:ascii="GHEA Grapalat" w:hAnsi="GHEA Grapalat"/>
          <w:b/>
        </w:rPr>
      </w:pPr>
    </w:p>
    <w:p w14:paraId="24CDA9CC">
      <w:pPr>
        <w:widowControl w:val="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00F7B0BC">
      <w:pPr>
        <w:pStyle w:val="33"/>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943C38F">
      <w:pPr>
        <w:pStyle w:val="33"/>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7B225AE">
      <w:pPr>
        <w:widowControl w:val="0"/>
        <w:ind w:firstLine="567"/>
        <w:jc w:val="center"/>
        <w:rPr>
          <w:rFonts w:ascii="GHEA Grapalat" w:hAnsi="GHEA Grapalat"/>
          <w:b/>
        </w:rPr>
      </w:pPr>
    </w:p>
    <w:p w14:paraId="085C7CA0">
      <w:pPr>
        <w:rPr>
          <w:rFonts w:ascii="GHEA Grapalat" w:hAnsi="GHEA Grapalat" w:cs="Sylfaen"/>
        </w:rPr>
      </w:pPr>
    </w:p>
    <w:p w14:paraId="5F25B5B4">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ype="textWrapping"/>
      </w:r>
      <w:r>
        <w:rPr>
          <w:rFonts w:ascii="GHEA Grapalat" w:hAnsi="GHEA Grapalat"/>
          <w:b/>
        </w:rPr>
        <w:t xml:space="preserve">ПОДВЕДЕНИЕ ИТОГОВ </w:t>
      </w:r>
    </w:p>
    <w:p w14:paraId="44B8A158">
      <w:pPr>
        <w:widowControl w:val="0"/>
        <w:tabs>
          <w:tab w:val="left" w:pos="1134"/>
        </w:tabs>
        <w:spacing w:after="160"/>
        <w:ind w:firstLine="567"/>
        <w:jc w:val="both"/>
        <w:rPr>
          <w:rFonts w:ascii="GHEA Grapalat" w:hAnsi="GHEA Grapalat"/>
          <w:b/>
          <w:bCs/>
        </w:rPr>
      </w:pPr>
      <w:r>
        <w:rPr>
          <w:rFonts w:ascii="GHEA Grapalat" w:hAnsi="GHEA Grapalat"/>
          <w:b/>
          <w:bCs/>
        </w:rPr>
        <w:t>8.1.</w:t>
      </w:r>
      <w:r>
        <w:rPr>
          <w:rFonts w:ascii="GHEA Grapalat" w:hAnsi="GHEA Grapalat"/>
          <w:b/>
          <w:bCs/>
        </w:rPr>
        <w:tab/>
      </w:r>
      <w:r>
        <w:rPr>
          <w:rFonts w:ascii="GHEA Grapalat" w:hAnsi="GHEA Grapalat"/>
          <w:b/>
          <w:bCs/>
        </w:rPr>
        <w:t>Вскрытие заявок произойдет на "</w:t>
      </w:r>
      <w:r>
        <w:rPr>
          <w:rFonts w:ascii="GHEA Grapalat" w:hAnsi="GHEA Grapalat"/>
          <w:b/>
          <w:bCs/>
          <w:lang w:val="hy-AM"/>
        </w:rPr>
        <w:t>14</w:t>
      </w:r>
      <w:r>
        <w:rPr>
          <w:rFonts w:ascii="GHEA Grapalat" w:hAnsi="GHEA Grapalat"/>
          <w:b/>
          <w:bCs/>
        </w:rPr>
        <w:t xml:space="preserve">"-ый день в "15:00 " со дня опубликования в бюллетене объявления и приглашения на настоящую процедуру. </w:t>
      </w:r>
    </w:p>
    <w:p w14:paraId="7A127678">
      <w:pPr>
        <w:widowControl w:val="0"/>
        <w:ind w:firstLine="567"/>
        <w:jc w:val="both"/>
        <w:rPr>
          <w:rFonts w:ascii="GHEA Grapalat" w:hAnsi="GHEA Grapalat"/>
        </w:rPr>
      </w:pPr>
      <w:r>
        <w:rPr>
          <w:rFonts w:ascii="GHEA Grapalat" w:hAnsi="GHEA Grapalat"/>
        </w:rPr>
        <w:t>На заседании по вскрытию и оценке заявок:</w:t>
      </w:r>
    </w:p>
    <w:p w14:paraId="3157E111">
      <w:pPr>
        <w:widowControl w:val="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3620C3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337C497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421A404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41FCD0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309C0CA">
      <w:pPr>
        <w:widowControl w:val="0"/>
        <w:tabs>
          <w:tab w:val="left" w:pos="1134"/>
        </w:tabs>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3835DC27">
      <w:pPr>
        <w:widowControl w:val="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54B84AF">
      <w:pPr>
        <w:widowControl w:val="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D2DF01C">
      <w:pPr>
        <w:pStyle w:val="38"/>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26614767">
      <w:pPr>
        <w:pStyle w:val="33"/>
        <w:widowControl w:val="0"/>
        <w:tabs>
          <w:tab w:val="left" w:pos="1134"/>
        </w:tabs>
        <w:spacing w:line="240" w:lineRule="auto"/>
        <w:ind w:firstLine="567"/>
        <w:rPr>
          <w:rFonts w:ascii="Cambria Math" w:hAnsi="Cambria Math" w:cs="Sylfaen"/>
          <w:i w:val="0"/>
          <w:sz w:val="24"/>
          <w:szCs w:val="24"/>
          <w:lang w:val="hy-AM"/>
        </w:rPr>
      </w:pPr>
      <w:r>
        <w:rPr>
          <w:rFonts w:ascii="GHEA Grapalat" w:hAnsi="GHEA Grapalat"/>
          <w:i w:val="0"/>
          <w:sz w:val="24"/>
          <w:szCs w:val="24"/>
        </w:rPr>
        <w:t>8.4.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установленному Центральным банком Республики Армения на день вскрытия предложений</w:t>
      </w:r>
      <w:r>
        <w:rPr>
          <w:rFonts w:ascii="Cambria Math" w:hAnsi="Cambria Math"/>
          <w:i w:val="0"/>
          <w:sz w:val="24"/>
          <w:szCs w:val="24"/>
          <w:lang w:val="hy-AM"/>
        </w:rPr>
        <w:t>․</w:t>
      </w:r>
    </w:p>
    <w:p w14:paraId="7CFCFD1A">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086C19D">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CBE5E8E">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4E3E421B">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457ADB74">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1541BC39">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DE8A56">
      <w:pPr>
        <w:pStyle w:val="54"/>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56DBE7E">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E31928F">
      <w:pPr>
        <w:pStyle w:val="54"/>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ED046ED">
      <w:pPr>
        <w:pStyle w:val="54"/>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573DB6CE">
      <w:pPr>
        <w:pStyle w:val="54"/>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759AEC54">
      <w:pPr>
        <w:pStyle w:val="38"/>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r>
      <w:r>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3693725">
      <w:pPr>
        <w:pStyle w:val="38"/>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6755E30">
      <w:pPr>
        <w:pStyle w:val="38"/>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5FAAFF73">
      <w:pPr>
        <w:pStyle w:val="38"/>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3E16B878">
      <w:pPr>
        <w:pStyle w:val="38"/>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8AF9755">
      <w:pPr>
        <w:widowControl w:val="0"/>
        <w:tabs>
          <w:tab w:val="left" w:pos="1276"/>
        </w:tabs>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 xml:space="preserve">В случае выявления </w:t>
      </w:r>
      <w:r>
        <w:rPr>
          <w:rFonts w:ascii="GHEA Grapalat" w:hAnsi="GHEA Grapalat"/>
          <w:color w:val="000000" w:themeColor="text1"/>
          <w14:textFill>
            <w14:solidFill>
              <w14:schemeClr w14:val="tx1"/>
            </w14:solidFill>
          </w14:textFill>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534D5325">
      <w:pPr>
        <w:widowControl w:val="0"/>
        <w:tabs>
          <w:tab w:val="left" w:pos="1276"/>
        </w:tabs>
        <w:rPr>
          <w:rFonts w:ascii="GHEA Grapalat" w:hAnsi="GHEA Grapalat"/>
        </w:rPr>
      </w:pPr>
      <w:r>
        <w:rPr>
          <w:rFonts w:ascii="GHEA Grapalat" w:hAnsi="GHEA Grapalat"/>
        </w:rPr>
        <w:t>Если:</w:t>
      </w:r>
    </w:p>
    <w:p w14:paraId="587BA648">
      <w:pPr>
        <w:pStyle w:val="76"/>
        <w:widowControl w:val="0"/>
        <w:numPr>
          <w:ilvl w:val="0"/>
          <w:numId w:val="1"/>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AA6EAF4">
      <w:pPr>
        <w:pStyle w:val="76"/>
        <w:widowControl w:val="0"/>
        <w:numPr>
          <w:ilvl w:val="0"/>
          <w:numId w:val="1"/>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10906178">
      <w:pPr>
        <w:widowControl w:val="0"/>
        <w:tabs>
          <w:tab w:val="left" w:pos="1276"/>
        </w:tabs>
        <w:ind w:firstLine="567"/>
        <w:jc w:val="both"/>
        <w:rPr>
          <w:rFonts w:ascii="GHEA Grapalat" w:hAnsi="GHEA Grapalat"/>
        </w:rPr>
      </w:pPr>
      <w:r>
        <w:rPr>
          <w:rFonts w:ascii="GHEA Grapalat" w:hAnsi="GHEA Grapalat" w:cs="Sylfaen"/>
        </w:rPr>
        <w:t xml:space="preserve">     </w:t>
      </w:r>
      <w:r>
        <w:rPr>
          <w:rFonts w:hint="eastAsia" w:ascii="GHEA Grapalat" w:hAnsi="GHEA Grapalat" w:cs="Sylfaen"/>
        </w:rPr>
        <w:t>При</w:t>
      </w:r>
      <w:r>
        <w:rPr>
          <w:rFonts w:ascii="GHEA Grapalat" w:hAnsi="GHEA Grapalat" w:cs="Sylfaen"/>
        </w:rPr>
        <w:t xml:space="preserve"> </w:t>
      </w:r>
      <w:r>
        <w:rPr>
          <w:rFonts w:hint="eastAsia" w:ascii="GHEA Grapalat" w:hAnsi="GHEA Grapalat" w:cs="Sylfaen"/>
        </w:rPr>
        <w:t>этом</w:t>
      </w: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заявление</w:t>
      </w:r>
      <w:r>
        <w:rPr>
          <w:rFonts w:ascii="GHEA Grapalat" w:hAnsi="GHEA Grapalat" w:cs="Sylfaen"/>
        </w:rPr>
        <w:t>-</w:t>
      </w:r>
      <w:r>
        <w:rPr>
          <w:rFonts w:hint="eastAsia" w:ascii="GHEA Grapalat" w:hAnsi="GHEA Grapalat" w:cs="Sylfaen"/>
        </w:rPr>
        <w:t>объявление</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праве</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участие</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квалифицируется</w:t>
      </w:r>
      <w:r>
        <w:rPr>
          <w:rFonts w:ascii="GHEA Grapalat" w:hAnsi="GHEA Grapalat" w:cs="Sylfaen"/>
        </w:rPr>
        <w:t xml:space="preserve"> </w:t>
      </w:r>
      <w:r>
        <w:rPr>
          <w:rFonts w:hint="eastAsia" w:ascii="GHEA Grapalat" w:hAnsi="GHEA Grapalat" w:cs="Sylfaen"/>
        </w:rPr>
        <w:t>как</w:t>
      </w:r>
      <w:r>
        <w:rPr>
          <w:rFonts w:ascii="GHEA Grapalat" w:hAnsi="GHEA Grapalat" w:cs="Sylfaen"/>
        </w:rPr>
        <w:t xml:space="preserve"> </w:t>
      </w:r>
      <w:r>
        <w:rPr>
          <w:rFonts w:hint="eastAsia" w:ascii="GHEA Grapalat" w:hAnsi="GHEA Grapalat" w:cs="Sylfaen"/>
        </w:rPr>
        <w:t>несоответствующее</w:t>
      </w:r>
      <w:r>
        <w:rPr>
          <w:rFonts w:ascii="GHEA Grapalat" w:hAnsi="GHEA Grapalat" w:cs="Sylfaen"/>
        </w:rPr>
        <w:t xml:space="preserve"> </w:t>
      </w:r>
      <w:r>
        <w:rPr>
          <w:rFonts w:hint="eastAsia" w:ascii="GHEA Grapalat" w:hAnsi="GHEA Grapalat" w:cs="Sylfaen"/>
        </w:rPr>
        <w:t>действительности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предусмотренные</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w:t>
      </w:r>
      <w:r>
        <w:rPr>
          <w:rFonts w:hint="eastAsia" w:ascii="GHEA Grapalat" w:hAnsi="GHEA Grapalat" w:cs="Sylfaen"/>
        </w:rPr>
        <w:t>документы</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том</w:t>
      </w:r>
      <w:r>
        <w:rPr>
          <w:rFonts w:ascii="GHEA Grapalat" w:hAnsi="GHEA Grapalat" w:cs="Sylfaen"/>
        </w:rPr>
        <w:t xml:space="preserve"> </w:t>
      </w:r>
      <w:r>
        <w:rPr>
          <w:rFonts w:hint="eastAsia" w:ascii="GHEA Grapalat" w:hAnsi="GHEA Grapalat" w:cs="Sylfaen"/>
        </w:rPr>
        <w:t>числе</w:t>
      </w:r>
      <w:r>
        <w:rPr>
          <w:rFonts w:ascii="GHEA Grapalat" w:hAnsi="GHEA Grapalat" w:cs="Sylfaen"/>
        </w:rPr>
        <w:t xml:space="preserve"> </w:t>
      </w:r>
      <w:r>
        <w:rPr>
          <w:rFonts w:hint="eastAsia" w:ascii="GHEA Grapalat" w:hAnsi="GHEA Grapalat" w:cs="Sylfaen"/>
        </w:rPr>
        <w:t>подлежащие</w:t>
      </w:r>
      <w:r>
        <w:rPr>
          <w:rFonts w:ascii="GHEA Grapalat" w:hAnsi="GHEA Grapalat" w:cs="Sylfaen"/>
        </w:rPr>
        <w:t xml:space="preserve"> </w:t>
      </w:r>
      <w:r>
        <w:rPr>
          <w:rFonts w:hint="eastAsia" w:ascii="GHEA Grapalat" w:hAnsi="GHEA Grapalat" w:cs="Sylfaen"/>
        </w:rPr>
        <w:t>исправлению</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порядке</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сроки</w:t>
      </w:r>
      <w:r>
        <w:rPr>
          <w:rFonts w:ascii="GHEA Grapalat" w:hAnsi="GHEA Grapalat" w:cs="Sylfaen"/>
        </w:rPr>
        <w:t xml:space="preserve">, </w:t>
      </w:r>
      <w:r>
        <w:rPr>
          <w:rFonts w:hint="eastAsia" w:ascii="GHEA Grapalat" w:hAnsi="GHEA Grapalat" w:cs="Sylfaen"/>
        </w:rPr>
        <w:t>установленные</w:t>
      </w:r>
      <w:r>
        <w:rPr>
          <w:rFonts w:ascii="GHEA Grapalat" w:hAnsi="GHEA Grapalat" w:cs="Sylfaen"/>
        </w:rPr>
        <w:t xml:space="preserve"> </w:t>
      </w:r>
      <w:r>
        <w:rPr>
          <w:rFonts w:hint="eastAsia" w:ascii="GHEA Grapalat" w:hAnsi="GHEA Grapalat" w:cs="Sylfaen"/>
        </w:rPr>
        <w:t>настоящим</w:t>
      </w:r>
      <w:r>
        <w:rPr>
          <w:rFonts w:ascii="GHEA Grapalat" w:hAnsi="GHEA Grapalat" w:cs="Sylfaen"/>
        </w:rPr>
        <w:t xml:space="preserve"> </w:t>
      </w:r>
      <w:r>
        <w:rPr>
          <w:rFonts w:hint="eastAsia" w:ascii="GHEA Grapalat" w:hAnsi="GHEA Grapalat" w:cs="Sylfaen"/>
        </w:rPr>
        <w:t>приглашением</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отобранный</w:t>
      </w:r>
      <w:r>
        <w:rPr>
          <w:rFonts w:ascii="GHEA Grapalat" w:hAnsi="GHEA Grapalat" w:cs="Sylfaen"/>
        </w:rPr>
        <w:t xml:space="preserve"> </w:t>
      </w:r>
      <w:r>
        <w:rPr>
          <w:rFonts w:hint="eastAsia" w:ascii="GHEA Grapalat" w:hAnsi="GHEA Grapalat" w:cs="Sylfaen"/>
        </w:rPr>
        <w:t>участник</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представляет</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если</w:t>
      </w:r>
      <w:r>
        <w:rPr>
          <w:rFonts w:ascii="GHEA Grapalat" w:hAnsi="GHEA Grapalat" w:cs="Sylfaen"/>
        </w:rPr>
        <w:t xml:space="preserve"> </w:t>
      </w:r>
      <w:r>
        <w:rPr>
          <w:rFonts w:hint="eastAsia" w:ascii="GHEA Grapalat" w:hAnsi="GHEA Grapalat" w:cs="Sylfaen"/>
        </w:rPr>
        <w:t>процедура</w:t>
      </w:r>
      <w:r>
        <w:rPr>
          <w:rFonts w:ascii="GHEA Grapalat" w:hAnsi="GHEA Grapalat" w:cs="Sylfaen"/>
        </w:rPr>
        <w:t xml:space="preserve"> </w:t>
      </w:r>
      <w:r>
        <w:rPr>
          <w:rFonts w:hint="eastAsia" w:ascii="GHEA Grapalat" w:hAnsi="GHEA Grapalat" w:cs="Sylfaen"/>
        </w:rPr>
        <w:t>организована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соответствии</w:t>
      </w:r>
      <w:r>
        <w:rPr>
          <w:rFonts w:ascii="GHEA Grapalat" w:hAnsi="GHEA Grapalat" w:cs="Sylfaen"/>
        </w:rPr>
        <w:t xml:space="preserve"> </w:t>
      </w:r>
      <w:r>
        <w:rPr>
          <w:rFonts w:hint="eastAsia" w:ascii="GHEA Grapalat" w:hAnsi="GHEA Grapalat" w:cs="Sylfaen"/>
        </w:rPr>
        <w:t>с</w:t>
      </w:r>
      <w:r>
        <w:rPr>
          <w:rFonts w:ascii="GHEA Grapalat" w:hAnsi="GHEA Grapalat" w:cs="Sylfaen"/>
        </w:rPr>
        <w:t xml:space="preserve"> </w:t>
      </w:r>
      <w:r>
        <w:rPr>
          <w:rFonts w:hint="eastAsia" w:ascii="GHEA Grapalat" w:hAnsi="GHEA Grapalat" w:cs="Sylfaen"/>
        </w:rPr>
        <w:t>нормами</w:t>
      </w:r>
      <w:r>
        <w:rPr>
          <w:rFonts w:ascii="GHEA Grapalat" w:hAnsi="GHEA Grapalat" w:cs="Sylfaen"/>
        </w:rPr>
        <w:t xml:space="preserve">, </w:t>
      </w:r>
      <w:r>
        <w:rPr>
          <w:rFonts w:hint="eastAsia" w:ascii="GHEA Grapalat" w:hAnsi="GHEA Grapalat" w:cs="Sylfaen"/>
        </w:rPr>
        <w:t>предусмотренным</w:t>
      </w:r>
      <w:r>
        <w:rPr>
          <w:rFonts w:ascii="GHEA Grapalat" w:hAnsi="GHEA Grapalat" w:cs="Sylfaen"/>
        </w:rPr>
        <w:t xml:space="preserve"> </w:t>
      </w:r>
      <w:r>
        <w:rPr>
          <w:rFonts w:hint="eastAsia" w:ascii="GHEA Grapalat" w:hAnsi="GHEA Grapalat" w:cs="Sylfaen"/>
        </w:rPr>
        <w:t>частью</w:t>
      </w:r>
      <w:r>
        <w:rPr>
          <w:rFonts w:ascii="GHEA Grapalat" w:hAnsi="GHEA Grapalat" w:cs="Sylfaen"/>
        </w:rPr>
        <w:t xml:space="preserve"> 6 </w:t>
      </w:r>
      <w:r>
        <w:rPr>
          <w:rFonts w:hint="eastAsia" w:ascii="GHEA Grapalat" w:hAnsi="GHEA Grapalat" w:cs="Sylfaen"/>
        </w:rPr>
        <w:t>статьи</w:t>
      </w:r>
      <w:r>
        <w:rPr>
          <w:rFonts w:ascii="GHEA Grapalat" w:hAnsi="GHEA Grapalat" w:cs="Sylfaen"/>
        </w:rPr>
        <w:t xml:space="preserve"> 15 </w:t>
      </w:r>
      <w:r>
        <w:rPr>
          <w:rFonts w:hint="eastAsia" w:ascii="GHEA Grapalat" w:hAnsi="GHEA Grapalat" w:cs="Sylfaen"/>
        </w:rPr>
        <w:t>Закона</w:t>
      </w:r>
      <w:r>
        <w:rPr>
          <w:rFonts w:ascii="GHEA Grapalat" w:hAnsi="GHEA Grapalat" w:cs="Sylfaen"/>
        </w:rPr>
        <w:t xml:space="preserve"> </w:t>
      </w:r>
      <w:r>
        <w:rPr>
          <w:rFonts w:hint="eastAsia" w:ascii="GHEA Grapalat" w:hAnsi="GHEA Grapalat" w:cs="Sylfaen"/>
        </w:rPr>
        <w:t>РА</w:t>
      </w:r>
      <w:r>
        <w:rPr>
          <w:rFonts w:ascii="GHEA Grapalat" w:hAnsi="GHEA Grapalat" w:cs="Sylfaen"/>
        </w:rPr>
        <w:t xml:space="preserve"> "</w:t>
      </w:r>
      <w:r>
        <w:rPr>
          <w:rFonts w:hint="eastAsia" w:ascii="GHEA Grapalat" w:hAnsi="GHEA Grapalat" w:cs="Sylfaen"/>
        </w:rPr>
        <w:t>О</w:t>
      </w:r>
      <w:r>
        <w:rPr>
          <w:rFonts w:ascii="GHEA Grapalat" w:hAnsi="GHEA Grapalat" w:cs="Sylfaen"/>
        </w:rPr>
        <w:t xml:space="preserve"> </w:t>
      </w:r>
      <w:r>
        <w:rPr>
          <w:rFonts w:hint="eastAsia" w:ascii="GHEA Grapalat" w:hAnsi="GHEA Grapalat" w:cs="Sylfaen"/>
        </w:rPr>
        <w:t>закупках</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результате</w:t>
      </w:r>
      <w:r>
        <w:rPr>
          <w:rFonts w:ascii="GHEA Grapalat" w:hAnsi="GHEA Grapalat" w:cs="Sylfaen"/>
        </w:rPr>
        <w:t xml:space="preserve"> </w:t>
      </w:r>
      <w:r>
        <w:rPr>
          <w:rFonts w:hint="eastAsia" w:ascii="GHEA Grapalat" w:hAnsi="GHEA Grapalat" w:cs="Sylfaen"/>
        </w:rPr>
        <w:t>этого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целях</w:t>
      </w:r>
      <w:r>
        <w:rPr>
          <w:rFonts w:ascii="GHEA Grapalat" w:hAnsi="GHEA Grapalat" w:cs="Sylfaen"/>
        </w:rPr>
        <w:t xml:space="preserve"> </w:t>
      </w:r>
      <w:r>
        <w:rPr>
          <w:rFonts w:hint="eastAsia" w:ascii="GHEA Grapalat" w:hAnsi="GHEA Grapalat" w:cs="Sylfaen"/>
        </w:rPr>
        <w:t>заключения</w:t>
      </w:r>
      <w:r>
        <w:rPr>
          <w:rFonts w:ascii="GHEA Grapalat" w:hAnsi="GHEA Grapalat" w:cs="Sylfaen"/>
        </w:rPr>
        <w:t xml:space="preserve"> </w:t>
      </w:r>
      <w:r>
        <w:rPr>
          <w:rFonts w:hint="eastAsia" w:ascii="GHEA Grapalat" w:hAnsi="GHEA Grapalat" w:cs="Sylfaen"/>
        </w:rPr>
        <w:t>соглашения</w:t>
      </w:r>
      <w:r>
        <w:rPr>
          <w:rFonts w:ascii="GHEA Grapalat" w:hAnsi="GHEA Grapalat" w:cs="Sylfaen"/>
        </w:rPr>
        <w:t xml:space="preserve"> </w:t>
      </w:r>
      <w:r>
        <w:rPr>
          <w:rFonts w:hint="eastAsia" w:ascii="GHEA Grapalat" w:hAnsi="GHEA Grapalat" w:cs="Sylfaen"/>
        </w:rPr>
        <w:t>лицо</w:t>
      </w:r>
      <w:r>
        <w:rPr>
          <w:rFonts w:ascii="GHEA Grapalat" w:hAnsi="GHEA Grapalat" w:cs="Sylfaen"/>
        </w:rPr>
        <w:t xml:space="preserve">, </w:t>
      </w:r>
      <w:r>
        <w:rPr>
          <w:rFonts w:hint="eastAsia" w:ascii="GHEA Grapalat" w:hAnsi="GHEA Grapalat" w:cs="Sylfaen"/>
        </w:rPr>
        <w:t>заключившее</w:t>
      </w:r>
      <w:r>
        <w:rPr>
          <w:rFonts w:ascii="GHEA Grapalat" w:hAnsi="GHEA Grapalat" w:cs="Sylfaen"/>
        </w:rPr>
        <w:t xml:space="preserve"> </w:t>
      </w:r>
      <w:r>
        <w:rPr>
          <w:rFonts w:hint="eastAsia" w:ascii="GHEA Grapalat" w:hAnsi="GHEA Grapalat" w:cs="Sylfaen"/>
        </w:rPr>
        <w:t>договор</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установленный</w:t>
      </w:r>
      <w:r>
        <w:rPr>
          <w:rFonts w:ascii="GHEA Grapalat" w:hAnsi="GHEA Grapalat" w:cs="Sylfaen"/>
        </w:rPr>
        <w:t xml:space="preserve"> </w:t>
      </w:r>
      <w:r>
        <w:rPr>
          <w:rFonts w:hint="eastAsia" w:ascii="GHEA Grapalat" w:hAnsi="GHEA Grapalat" w:cs="Sylfaen"/>
        </w:rPr>
        <w:t>срок</w:t>
      </w:r>
      <w:r>
        <w:rPr>
          <w:rFonts w:ascii="GHEA Grapalat" w:hAnsi="GHEA Grapalat" w:cs="Sylfaen"/>
        </w:rPr>
        <w:t xml:space="preserve"> </w:t>
      </w:r>
      <w:r>
        <w:rPr>
          <w:rFonts w:hint="eastAsia" w:ascii="GHEA Grapalat" w:hAnsi="GHEA Grapalat" w:cs="Sylfaen"/>
        </w:rPr>
        <w:t>обеспечение</w:t>
      </w:r>
      <w:r>
        <w:rPr>
          <w:rFonts w:ascii="GHEA Grapalat" w:hAnsi="GHEA Grapalat" w:cs="Sylfaen"/>
        </w:rPr>
        <w:t xml:space="preserve"> </w:t>
      </w:r>
      <w:r>
        <w:rPr>
          <w:rFonts w:hint="eastAsia" w:ascii="GHEA Grapalat" w:hAnsi="GHEA Grapalat" w:cs="Sylfaen"/>
        </w:rPr>
        <w:t>договора</w:t>
      </w:r>
      <w:r>
        <w:rPr>
          <w:rFonts w:ascii="GHEA Grapalat" w:hAnsi="GHEA Grapalat" w:cs="Sylfaen"/>
        </w:rPr>
        <w:t xml:space="preserve"> </w:t>
      </w:r>
      <w:r>
        <w:rPr>
          <w:rFonts w:hint="eastAsia" w:ascii="GHEA Grapalat" w:hAnsi="GHEA Grapalat" w:cs="Sylfaen"/>
        </w:rPr>
        <w:t>и</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квалификации</w:t>
      </w:r>
      <w:r>
        <w:rPr>
          <w:rFonts w:ascii="GHEA Grapalat" w:hAnsi="GHEA Grapalat" w:cs="Sylfaen"/>
        </w:rPr>
        <w:t xml:space="preserve">, </w:t>
      </w:r>
      <w:r>
        <w:rPr>
          <w:rFonts w:hint="eastAsia" w:ascii="GHEA Grapalat" w:hAnsi="GHEA Grapalat" w:cs="Sylfaen"/>
        </w:rPr>
        <w:t>представленного</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виде</w:t>
      </w:r>
      <w:r>
        <w:rPr>
          <w:rFonts w:ascii="GHEA Grapalat" w:hAnsi="GHEA Grapalat" w:cs="Sylfaen"/>
        </w:rPr>
        <w:t xml:space="preserve"> </w:t>
      </w:r>
      <w:r>
        <w:rPr>
          <w:rFonts w:hint="eastAsia" w:ascii="GHEA Grapalat" w:hAnsi="GHEA Grapalat" w:cs="Sylfaen"/>
        </w:rPr>
        <w:t>односторонне</w:t>
      </w:r>
      <w:r>
        <w:rPr>
          <w:rFonts w:ascii="GHEA Grapalat" w:hAnsi="GHEA Grapalat" w:cs="Sylfaen"/>
        </w:rPr>
        <w:t xml:space="preserve"> </w:t>
      </w:r>
      <w:r>
        <w:rPr>
          <w:rFonts w:hint="eastAsia" w:ascii="GHEA Grapalat" w:hAnsi="GHEA Grapalat" w:cs="Sylfaen"/>
        </w:rPr>
        <w:t>утвержденного</w:t>
      </w:r>
      <w:r>
        <w:rPr>
          <w:rFonts w:ascii="GHEA Grapalat" w:hAnsi="GHEA Grapalat" w:cs="Sylfaen"/>
        </w:rPr>
        <w:t xml:space="preserve"> </w:t>
      </w:r>
      <w:r>
        <w:rPr>
          <w:rFonts w:hint="eastAsia" w:ascii="GHEA Grapalat" w:hAnsi="GHEA Grapalat" w:cs="Sylfaen"/>
        </w:rPr>
        <w:t>заявления</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далее</w:t>
      </w:r>
      <w:r>
        <w:rPr>
          <w:rFonts w:ascii="GHEA Grapalat" w:hAnsi="GHEA Grapalat" w:cs="Sylfaen"/>
        </w:rPr>
        <w:t xml:space="preserve"> </w:t>
      </w:r>
      <w:r>
        <w:rPr>
          <w:rFonts w:hint="eastAsia" w:ascii="GHEA Grapalat" w:hAnsi="GHEA Grapalat" w:cs="Sylfaen"/>
        </w:rPr>
        <w:t>также</w:t>
      </w:r>
      <w:r>
        <w:rPr>
          <w:rFonts w:ascii="GHEA Grapalat" w:hAnsi="GHEA Grapalat" w:cs="Sylfaen"/>
        </w:rPr>
        <w:t xml:space="preserve"> </w:t>
      </w:r>
      <w:r>
        <w:rPr>
          <w:rFonts w:hint="eastAsia" w:ascii="GHEA Grapalat" w:hAnsi="GHEA Grapalat" w:cs="Sylfaen"/>
        </w:rPr>
        <w:t>неустойки</w:t>
      </w:r>
      <w:r>
        <w:rPr>
          <w:rFonts w:ascii="GHEA Grapalat" w:hAnsi="GHEA Grapalat" w:cs="Sylfaen"/>
        </w:rPr>
        <w:t xml:space="preserve">), </w:t>
      </w:r>
      <w:r>
        <w:rPr>
          <w:rFonts w:hint="eastAsia" w:ascii="GHEA Grapalat" w:hAnsi="GHEA Grapalat" w:cs="Sylfaen"/>
        </w:rPr>
        <w:t>не</w:t>
      </w:r>
      <w:r>
        <w:rPr>
          <w:rFonts w:ascii="GHEA Grapalat" w:hAnsi="GHEA Grapalat" w:cs="Sylfaen"/>
        </w:rPr>
        <w:t xml:space="preserve"> </w:t>
      </w:r>
      <w:r>
        <w:rPr>
          <w:rFonts w:hint="eastAsia" w:ascii="GHEA Grapalat" w:hAnsi="GHEA Grapalat" w:cs="Sylfaen"/>
        </w:rPr>
        <w:t>заменяет</w:t>
      </w:r>
      <w:r>
        <w:rPr>
          <w:rFonts w:ascii="GHEA Grapalat" w:hAnsi="GHEA Grapalat" w:cs="Sylfaen"/>
        </w:rPr>
        <w:t xml:space="preserve"> </w:t>
      </w:r>
      <w:r>
        <w:rPr>
          <w:rFonts w:hint="eastAsia" w:ascii="GHEA Grapalat" w:hAnsi="GHEA Grapalat" w:cs="Sylfaen"/>
        </w:rPr>
        <w:t>на</w:t>
      </w:r>
      <w:r>
        <w:rPr>
          <w:rFonts w:ascii="GHEA Grapalat" w:hAnsi="GHEA Grapalat" w:cs="Sylfaen"/>
        </w:rPr>
        <w:t xml:space="preserve"> </w:t>
      </w:r>
      <w:r>
        <w:rPr>
          <w:rFonts w:hint="eastAsia" w:ascii="GHEA Grapalat" w:hAnsi="GHEA Grapalat" w:cs="Sylfaen"/>
        </w:rPr>
        <w:t>банковскую</w:t>
      </w:r>
      <w:r>
        <w:rPr>
          <w:rFonts w:ascii="GHEA Grapalat" w:hAnsi="GHEA Grapalat" w:cs="Sylfaen"/>
        </w:rPr>
        <w:t xml:space="preserve"> </w:t>
      </w:r>
      <w:r>
        <w:rPr>
          <w:rFonts w:hint="eastAsia" w:ascii="GHEA Grapalat" w:hAnsi="GHEA Grapalat" w:cs="Sylfaen"/>
        </w:rPr>
        <w:t>гарантию</w:t>
      </w:r>
      <w:r>
        <w:rPr>
          <w:rFonts w:ascii="GHEA Grapalat" w:hAnsi="GHEA Grapalat" w:cs="Sylfaen"/>
        </w:rPr>
        <w:t xml:space="preserve"> </w:t>
      </w:r>
      <w:r>
        <w:rPr>
          <w:rFonts w:hint="eastAsia" w:ascii="GHEA Grapalat" w:hAnsi="GHEA Grapalat" w:cs="Sylfaen"/>
        </w:rPr>
        <w:t>или</w:t>
      </w:r>
      <w:r>
        <w:rPr>
          <w:rFonts w:ascii="GHEA Grapalat" w:hAnsi="GHEA Grapalat" w:cs="Sylfaen"/>
        </w:rPr>
        <w:t xml:space="preserve"> </w:t>
      </w:r>
      <w:r>
        <w:rPr>
          <w:rFonts w:hint="eastAsia" w:ascii="GHEA Grapalat" w:hAnsi="GHEA Grapalat" w:cs="Sylfaen"/>
        </w:rPr>
        <w:t>наличные</w:t>
      </w:r>
      <w:r>
        <w:rPr>
          <w:rFonts w:ascii="GHEA Grapalat" w:hAnsi="GHEA Grapalat" w:cs="Sylfaen"/>
        </w:rPr>
        <w:t xml:space="preserve"> </w:t>
      </w:r>
      <w:r>
        <w:rPr>
          <w:rFonts w:hint="eastAsia" w:ascii="GHEA Grapalat" w:hAnsi="GHEA Grapalat" w:cs="Sylfaen"/>
        </w:rPr>
        <w:t>деньги</w:t>
      </w:r>
      <w:r>
        <w:rPr>
          <w:rFonts w:ascii="GHEA Grapalat" w:hAnsi="GHEA Grapalat" w:cs="Sylfaen"/>
        </w:rPr>
        <w:t xml:space="preserve">, </w:t>
      </w:r>
      <w:r>
        <w:rPr>
          <w:rFonts w:hint="eastAsia" w:ascii="GHEA Grapalat" w:hAnsi="GHEA Grapalat" w:cs="Sylfaen"/>
        </w:rPr>
        <w:t>то</w:t>
      </w:r>
      <w:r>
        <w:rPr>
          <w:rFonts w:ascii="GHEA Grapalat" w:hAnsi="GHEA Grapalat" w:cs="Sylfaen"/>
        </w:rPr>
        <w:t xml:space="preserve"> </w:t>
      </w:r>
      <w:r>
        <w:rPr>
          <w:rFonts w:hint="eastAsia" w:ascii="GHEA Grapalat" w:hAnsi="GHEA Grapalat" w:cs="Sylfaen"/>
        </w:rPr>
        <w:t>это</w:t>
      </w:r>
      <w:r>
        <w:rPr>
          <w:rFonts w:ascii="GHEA Grapalat" w:hAnsi="GHEA Grapalat" w:cs="Sylfaen"/>
        </w:rPr>
        <w:t xml:space="preserve"> </w:t>
      </w:r>
      <w:r>
        <w:rPr>
          <w:rFonts w:hint="eastAsia" w:ascii="GHEA Grapalat" w:hAnsi="GHEA Grapalat" w:cs="Sylfaen"/>
        </w:rPr>
        <w:t>обстоятельство</w:t>
      </w:r>
      <w:r>
        <w:rPr>
          <w:rFonts w:ascii="GHEA Grapalat" w:hAnsi="GHEA Grapalat" w:cs="Sylfaen"/>
        </w:rPr>
        <w:t xml:space="preserve"> </w:t>
      </w:r>
      <w:r>
        <w:rPr>
          <w:rFonts w:hint="eastAsia" w:ascii="GHEA Grapalat" w:hAnsi="GHEA Grapalat" w:cs="Sylfaen"/>
        </w:rPr>
        <w:t>считается</w:t>
      </w:r>
      <w:r>
        <w:rPr>
          <w:rFonts w:ascii="GHEA Grapalat" w:hAnsi="GHEA Grapalat" w:cs="Sylfaen"/>
        </w:rPr>
        <w:t xml:space="preserve"> </w:t>
      </w:r>
      <w:r>
        <w:rPr>
          <w:rFonts w:hint="eastAsia" w:ascii="GHEA Grapalat" w:hAnsi="GHEA Grapalat" w:cs="Sylfaen"/>
        </w:rPr>
        <w:t>нарушением</w:t>
      </w:r>
      <w:r>
        <w:rPr>
          <w:rFonts w:ascii="GHEA Grapalat" w:hAnsi="GHEA Grapalat" w:cs="Sylfaen"/>
        </w:rPr>
        <w:t xml:space="preserve"> </w:t>
      </w:r>
      <w:r>
        <w:rPr>
          <w:rFonts w:hint="eastAsia" w:ascii="GHEA Grapalat" w:hAnsi="GHEA Grapalat" w:cs="Sylfaen"/>
        </w:rPr>
        <w:t>обязательства</w:t>
      </w:r>
      <w:r>
        <w:rPr>
          <w:rFonts w:ascii="GHEA Grapalat" w:hAnsi="GHEA Grapalat" w:cs="Sylfaen"/>
        </w:rPr>
        <w:t xml:space="preserve"> </w:t>
      </w:r>
      <w:r>
        <w:rPr>
          <w:rFonts w:hint="eastAsia" w:ascii="GHEA Grapalat" w:hAnsi="GHEA Grapalat" w:cs="Sylfaen"/>
        </w:rPr>
        <w:t>участника</w:t>
      </w:r>
      <w:r>
        <w:rPr>
          <w:rFonts w:ascii="GHEA Grapalat" w:hAnsi="GHEA Grapalat" w:cs="Sylfaen"/>
        </w:rPr>
        <w:t xml:space="preserve"> </w:t>
      </w:r>
      <w:r>
        <w:rPr>
          <w:rFonts w:hint="eastAsia" w:ascii="GHEA Grapalat" w:hAnsi="GHEA Grapalat" w:cs="Sylfaen"/>
        </w:rPr>
        <w:t>в</w:t>
      </w:r>
      <w:r>
        <w:rPr>
          <w:rFonts w:ascii="GHEA Grapalat" w:hAnsi="GHEA Grapalat" w:cs="Sylfaen"/>
        </w:rPr>
        <w:t xml:space="preserve"> </w:t>
      </w:r>
      <w:r>
        <w:rPr>
          <w:rFonts w:hint="eastAsia" w:ascii="GHEA Grapalat" w:hAnsi="GHEA Grapalat" w:cs="Sylfaen"/>
        </w:rPr>
        <w:t>рамках</w:t>
      </w:r>
      <w:r>
        <w:rPr>
          <w:rFonts w:ascii="GHEA Grapalat" w:hAnsi="GHEA Grapalat" w:cs="Sylfaen"/>
        </w:rPr>
        <w:t xml:space="preserve"> </w:t>
      </w:r>
      <w:r>
        <w:rPr>
          <w:rFonts w:hint="eastAsia" w:ascii="GHEA Grapalat" w:hAnsi="GHEA Grapalat" w:cs="Sylfaen"/>
        </w:rPr>
        <w:t>процесса</w:t>
      </w:r>
      <w:r>
        <w:rPr>
          <w:rFonts w:ascii="GHEA Grapalat" w:hAnsi="GHEA Grapalat" w:cs="Sylfaen"/>
        </w:rPr>
        <w:t xml:space="preserve"> </w:t>
      </w:r>
      <w:r>
        <w:rPr>
          <w:rFonts w:hint="eastAsia" w:ascii="GHEA Grapalat" w:hAnsi="GHEA Grapalat" w:cs="Sylfaen"/>
        </w:rPr>
        <w:t>закупки</w:t>
      </w:r>
      <w:r>
        <w:rPr>
          <w:rFonts w:ascii="GHEA Grapalat" w:hAnsi="GHEA Grapalat" w:cs="Sylfaen"/>
        </w:rPr>
        <w:t>.</w:t>
      </w:r>
    </w:p>
    <w:p w14:paraId="0DF7EF5F">
      <w:pPr>
        <w:widowControl w:val="0"/>
        <w:tabs>
          <w:tab w:val="left" w:pos="1276"/>
        </w:tabs>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BA6BA84">
      <w:pPr>
        <w:pStyle w:val="54"/>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4E6432">
      <w:pPr>
        <w:pStyle w:val="38"/>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66B0F3">
      <w:pPr>
        <w:widowControl w:val="0"/>
        <w:tabs>
          <w:tab w:val="left" w:pos="1276"/>
        </w:tabs>
        <w:ind w:firstLine="567"/>
        <w:jc w:val="both"/>
        <w:rPr>
          <w:rFonts w:ascii="GHEA Grapalat" w:hAnsi="GHEA Grapalat"/>
        </w:rPr>
      </w:pPr>
      <w:r>
        <w:rPr>
          <w:rFonts w:ascii="GHEA Grapalat" w:hAnsi="GHEA Grapalat"/>
        </w:rPr>
        <w:t>8.17.</w:t>
      </w:r>
      <w:r>
        <w:rPr>
          <w:rFonts w:ascii="GHEA Grapalat" w:hAnsi="GHEA Grapalat"/>
        </w:rPr>
        <w:tab/>
      </w:r>
      <w:r>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69F2B80">
      <w:pPr>
        <w:widowControl w:val="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354A371">
      <w:pPr>
        <w:widowControl w:val="0"/>
        <w:tabs>
          <w:tab w:val="left" w:pos="1276"/>
        </w:tabs>
        <w:ind w:firstLine="567"/>
        <w:jc w:val="both"/>
        <w:rPr>
          <w:rFonts w:ascii="GHEA Grapalat" w:hAnsi="GHEA Grapalat"/>
        </w:rPr>
      </w:pPr>
      <w:r>
        <w:rPr>
          <w:rFonts w:ascii="GHEA Grapalat" w:hAnsi="GHEA Grapalat"/>
        </w:rPr>
        <w:t>8.19.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210F0D01">
      <w:pPr>
        <w:pStyle w:val="38"/>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972A8DE">
      <w:pPr>
        <w:pStyle w:val="38"/>
        <w:widowControl w:val="0"/>
        <w:spacing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EC52DC2">
      <w:pPr>
        <w:pStyle w:val="38"/>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0D792E8A">
      <w:pPr>
        <w:pStyle w:val="54"/>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r>
      <w:r>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7CFB2D69">
      <w:pPr>
        <w:pStyle w:val="38"/>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B0A07B6">
      <w:pPr>
        <w:pStyle w:val="38"/>
        <w:widowControl w:val="0"/>
        <w:spacing w:line="240" w:lineRule="auto"/>
        <w:ind w:left="284" w:firstLine="567"/>
        <w:contextualSpacing/>
        <w:rPr>
          <w:rFonts w:ascii="GHEA Grapalat" w:hAnsi="GHEA Grapalat"/>
          <w:b/>
          <w:sz w:val="24"/>
          <w:szCs w:val="24"/>
        </w:rPr>
      </w:pPr>
      <w:r>
        <w:rPr>
          <w:rFonts w:ascii="GHEA Grapalat" w:hAnsi="GHEA Grapalat"/>
          <w:b/>
          <w:sz w:val="24"/>
          <w:szCs w:val="24"/>
        </w:rPr>
        <w:t>Период ожидания в случае настоящей процедуры составляет "10" календарных дней. Период ожидания:</w:t>
      </w:r>
    </w:p>
    <w:p w14:paraId="5AD6A09D">
      <w:pPr>
        <w:pStyle w:val="38"/>
        <w:widowControl w:val="0"/>
        <w:numPr>
          <w:ilvl w:val="0"/>
          <w:numId w:val="2"/>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76DC9C85">
      <w:pPr>
        <w:pStyle w:val="54"/>
        <w:widowControl w:val="0"/>
        <w:numPr>
          <w:ilvl w:val="0"/>
          <w:numId w:val="2"/>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86D9354">
      <w:pPr>
        <w:pStyle w:val="54"/>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EB9BE7A">
      <w:pPr>
        <w:pStyle w:val="38"/>
        <w:widowControl w:val="0"/>
        <w:tabs>
          <w:tab w:val="left" w:pos="1276"/>
        </w:tabs>
        <w:spacing w:line="240" w:lineRule="auto"/>
        <w:ind w:firstLine="567"/>
        <w:contextualSpacing/>
        <w:rPr>
          <w:rFonts w:ascii="GHEA Grapalat" w:hAnsi="GHEA Grapalat" w:cs="Sylfaen"/>
          <w:sz w:val="24"/>
          <w:szCs w:val="24"/>
        </w:rPr>
      </w:pPr>
    </w:p>
    <w:p w14:paraId="66CD3AAA">
      <w:pPr>
        <w:widowControl w:val="0"/>
        <w:jc w:val="center"/>
        <w:rPr>
          <w:rFonts w:ascii="GHEA Grapalat" w:hAnsi="GHEA Grapalat" w:cs="Arial"/>
          <w:b/>
          <w:iCs/>
        </w:rPr>
      </w:pPr>
      <w:r>
        <w:rPr>
          <w:rFonts w:ascii="GHEA Grapalat" w:hAnsi="GHEA Grapalat"/>
          <w:b/>
        </w:rPr>
        <w:t xml:space="preserve">9. ЗАКЛЮЧЕНИЕ ДОГОВОРА </w:t>
      </w:r>
    </w:p>
    <w:p w14:paraId="6A507EC5">
      <w:pPr>
        <w:widowControl w:val="0"/>
        <w:tabs>
          <w:tab w:val="left" w:pos="1134"/>
        </w:tabs>
        <w:ind w:firstLine="567"/>
        <w:jc w:val="both"/>
        <w:rPr>
          <w:rFonts w:ascii="GHEA Grapalat" w:hAnsi="GHEA Grapalat" w:cs="Sylfaen"/>
        </w:rPr>
      </w:pPr>
      <w:r>
        <w:rPr>
          <w:rFonts w:ascii="GHEA Grapalat" w:hAnsi="GHEA Grapalat"/>
        </w:rPr>
        <w:t>9.1.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D1C44CD">
      <w:pPr>
        <w:widowControl w:val="0"/>
        <w:tabs>
          <w:tab w:val="left" w:pos="1134"/>
        </w:tabs>
        <w:ind w:firstLine="567"/>
        <w:jc w:val="both"/>
        <w:rPr>
          <w:rFonts w:ascii="GHEA Grapalat" w:hAnsi="GHEA Grapalat" w:cs="Sylfaen"/>
        </w:rPr>
      </w:pPr>
      <w:r>
        <w:rPr>
          <w:rFonts w:ascii="GHEA Grapalat" w:hAnsi="GHEA Grapalat"/>
        </w:rPr>
        <w:t>9.2.</w:t>
      </w:r>
      <w:r>
        <w:rPr>
          <w:rFonts w:ascii="GHEA Grapalat" w:hAnsi="GHEA Grapalat"/>
        </w:rPr>
        <w:tab/>
      </w:r>
      <w:r>
        <w:rPr>
          <w:rFonts w:ascii="GHEA Grapalat" w:hAnsi="GHEA Grapalat"/>
        </w:rPr>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884244">
      <w:pPr>
        <w:widowControl w:val="0"/>
        <w:tabs>
          <w:tab w:val="left" w:pos="1134"/>
        </w:tabs>
        <w:ind w:firstLine="567"/>
        <w:jc w:val="both"/>
        <w:rPr>
          <w:rFonts w:ascii="GHEA Grapalat" w:hAnsi="GHEA Grapalat" w:cs="Sylfaen"/>
        </w:rPr>
      </w:pPr>
      <w:r>
        <w:rPr>
          <w:rFonts w:ascii="GHEA Grapalat" w:hAnsi="GHEA Grapalat"/>
        </w:rPr>
        <w:t>9.3.</w:t>
      </w:r>
      <w:r>
        <w:rPr>
          <w:rFonts w:ascii="GHEA Grapalat" w:hAnsi="GHEA Grapalat"/>
        </w:rPr>
        <w:tab/>
      </w:r>
      <w:r>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66303B7">
      <w:pPr>
        <w:widowControl w:val="0"/>
        <w:tabs>
          <w:tab w:val="left" w:pos="1134"/>
        </w:tabs>
        <w:ind w:firstLine="567"/>
        <w:jc w:val="both"/>
        <w:rPr>
          <w:rFonts w:ascii="GHEA Grapalat" w:hAnsi="GHEA Grapalat"/>
          <w:color w:val="000000" w:themeColor="text1"/>
          <w14:textFill>
            <w14:solidFill>
              <w14:schemeClr w14:val="tx1"/>
            </w14:solidFill>
          </w14:textFill>
        </w:rPr>
      </w:pPr>
      <w:r>
        <w:rPr>
          <w:rFonts w:ascii="GHEA Grapalat" w:hAnsi="GHEA Grapalat"/>
        </w:rPr>
        <w:t>9.4.</w:t>
      </w:r>
      <w:r>
        <w:rPr>
          <w:rFonts w:ascii="GHEA Grapalat" w:hAnsi="GHEA Grapalat"/>
        </w:rPr>
        <w:tab/>
      </w:r>
      <w:r>
        <w:rPr>
          <w:rFonts w:ascii="GHEA Grapalat" w:hAnsi="GHEA Grapalat"/>
          <w:color w:val="000000" w:themeColor="text1"/>
          <w14:textFill>
            <w14:solidFill>
              <w14:schemeClr w14:val="tx1"/>
            </w14:solidFill>
          </w14:textFill>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14:textFill>
            <w14:solidFill>
              <w14:schemeClr w14:val="tx1"/>
            </w14:solidFill>
          </w14:textFill>
        </w:rPr>
        <w:t xml:space="preserve"> то он лишается права подписания договора.</w:t>
      </w:r>
    </w:p>
    <w:p w14:paraId="4F927B97">
      <w:pPr>
        <w:widowControl w:val="0"/>
        <w:tabs>
          <w:tab w:val="left" w:pos="1134"/>
        </w:tabs>
        <w:ind w:firstLine="567"/>
        <w:jc w:val="both"/>
        <w:rPr>
          <w:rFonts w:ascii="GHEA Grapalat" w:hAnsi="GHEA Grapalat" w:cs="Sylfaen"/>
        </w:rPr>
      </w:pPr>
      <w:r>
        <w:rPr>
          <w:rFonts w:ascii="GHEA Grapalat" w:hAnsi="GHEA Grapalat"/>
          <w:color w:val="000000" w:themeColor="text1"/>
          <w14:textFill>
            <w14:solidFill>
              <w14:schemeClr w14:val="tx1"/>
            </w14:solidFill>
          </w14:textFill>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19C304A">
      <w:pPr>
        <w:pStyle w:val="33"/>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9.5.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spacing w:val="-8"/>
          <w:sz w:val="24"/>
          <w:szCs w:val="24"/>
        </w:rPr>
        <w:t xml:space="preserve"> </w:t>
      </w:r>
    </w:p>
    <w:p w14:paraId="3182E611">
      <w:pPr>
        <w:rPr>
          <w:rFonts w:ascii="GHEA Grapalat" w:hAnsi="GHEA Grapalat"/>
          <w:b/>
        </w:rPr>
      </w:pPr>
      <w:r>
        <w:rPr>
          <w:rFonts w:ascii="GHEA Grapalat" w:hAnsi="GHEA Grapalat"/>
          <w:b/>
        </w:rPr>
        <w:t xml:space="preserve">                </w:t>
      </w:r>
    </w:p>
    <w:p w14:paraId="1FF557F5">
      <w:pPr>
        <w:jc w:val="center"/>
        <w:rPr>
          <w:rFonts w:ascii="GHEA Grapalat" w:hAnsi="GHEA Grapalat"/>
          <w:b/>
        </w:rPr>
      </w:pPr>
      <w:r>
        <w:rPr>
          <w:rFonts w:ascii="GHEA Grapalat" w:hAnsi="GHEA Grapalat"/>
          <w:b/>
        </w:rPr>
        <w:t>10. ОБЕСПЕЧЕНИЯ ДОГОВОРА</w:t>
      </w:r>
    </w:p>
    <w:p w14:paraId="223C1A03">
      <w:pPr>
        <w:widowControl w:val="0"/>
        <w:tabs>
          <w:tab w:val="left" w:pos="1276"/>
        </w:tabs>
        <w:ind w:firstLine="567"/>
        <w:jc w:val="both"/>
        <w:rPr>
          <w:rFonts w:ascii="GHEA Grapalat" w:hAnsi="GHEA Grapalat"/>
          <w:color w:val="000000" w:themeColor="text1"/>
          <w14:textFill>
            <w14:solidFill>
              <w14:schemeClr w14:val="tx1"/>
            </w14:solidFill>
          </w14:textFill>
        </w:rPr>
      </w:pPr>
      <w:r>
        <w:rPr>
          <w:rFonts w:ascii="GHEA Grapalat" w:hAnsi="GHEA Grapalat"/>
        </w:rPr>
        <w:t>10.1.</w:t>
      </w:r>
      <w:r>
        <w:rPr>
          <w:rFonts w:ascii="GHEA Grapalat" w:hAnsi="GHEA Grapalat"/>
        </w:rPr>
        <w:tab/>
      </w:r>
      <w:r>
        <w:rPr>
          <w:rFonts w:ascii="GHEA Grapalat" w:hAnsi="GHEA Grapalat"/>
          <w:color w:val="000000" w:themeColor="text1"/>
          <w14:textFill>
            <w14:solidFill>
              <w14:schemeClr w14:val="tx1"/>
            </w14:solidFill>
          </w14:textFill>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14:textFill>
            <w14:solidFill>
              <w14:schemeClr w14:val="tx1"/>
            </w14:solidFill>
          </w14:textFill>
        </w:rPr>
        <w:t xml:space="preserve"> С отобранным участником заключается договор, если он представляет обеспечения квалификации и договора(предоплаты).</w:t>
      </w:r>
    </w:p>
    <w:p w14:paraId="76BEADEB">
      <w:pPr>
        <w:widowControl w:val="0"/>
        <w:tabs>
          <w:tab w:val="left" w:pos="1276"/>
        </w:tabs>
        <w:ind w:firstLine="567"/>
        <w:jc w:val="both"/>
        <w:rPr>
          <w:rFonts w:ascii="GHEA Grapalat" w:hAnsi="GHEA Grapalat" w:cs="Sylfaen"/>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наличных денег, или гарантий, предоставленных банками. Договорное обеспечение должно действовать как минимум до 90-го рабочего дня, следующего за последним днем </w:t>
      </w:r>
      <w:r>
        <w:rPr>
          <w:rFonts w:ascii="Cambria Math" w:hAnsi="Cambria Math" w:cs="Cambria Math"/>
        </w:rPr>
        <w:t>​​</w:t>
      </w:r>
      <w:r>
        <w:rPr>
          <w:rFonts w:ascii="GHEA Grapalat" w:hAnsi="GHEA Grapalat" w:cs="GHEA Grapalat"/>
        </w:rPr>
        <w:t>полного</w:t>
      </w:r>
      <w:r>
        <w:rPr>
          <w:rFonts w:ascii="GHEA Grapalat" w:hAnsi="GHEA Grapalat"/>
        </w:rPr>
        <w:t xml:space="preserve"> </w:t>
      </w:r>
      <w:r>
        <w:rPr>
          <w:rFonts w:ascii="GHEA Grapalat" w:hAnsi="GHEA Grapalat" w:cs="GHEA Grapalat"/>
        </w:rPr>
        <w:t>исполнения</w:t>
      </w:r>
      <w:r>
        <w:rPr>
          <w:rFonts w:ascii="GHEA Grapalat" w:hAnsi="GHEA Grapalat"/>
        </w:rPr>
        <w:t xml:space="preserve"> </w:t>
      </w:r>
      <w:r>
        <w:rPr>
          <w:rFonts w:ascii="GHEA Grapalat" w:hAnsi="GHEA Grapalat" w:cs="GHEA Grapalat"/>
        </w:rPr>
        <w:t>обязательств</w:t>
      </w:r>
      <w:r>
        <w:rPr>
          <w:rFonts w:ascii="GHEA Grapalat" w:hAnsi="GHEA Grapalat"/>
        </w:rPr>
        <w:t xml:space="preserve">, </w:t>
      </w:r>
      <w:r>
        <w:rPr>
          <w:rFonts w:ascii="GHEA Grapalat" w:hAnsi="GHEA Grapalat" w:cs="GHEA Grapalat"/>
        </w:rPr>
        <w:t>изложенных</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заключаемом</w:t>
      </w:r>
      <w:r>
        <w:rPr>
          <w:rFonts w:ascii="GHEA Grapalat" w:hAnsi="GHEA Grapalat"/>
        </w:rPr>
        <w:t xml:space="preserve"> </w:t>
      </w:r>
      <w:r>
        <w:rPr>
          <w:rFonts w:ascii="GHEA Grapalat" w:hAnsi="GHEA Grapalat" w:cs="GHEA Grapalat"/>
        </w:rPr>
        <w:t>договоре</w:t>
      </w:r>
      <w:r>
        <w:rPr>
          <w:rFonts w:ascii="GHEA Grapalat" w:hAnsi="GHEA Grapalat"/>
        </w:rPr>
        <w:t xml:space="preserve">, </w:t>
      </w:r>
      <w:r>
        <w:rPr>
          <w:rFonts w:ascii="GHEA Grapalat" w:hAnsi="GHEA Grapalat" w:cs="GHEA Grapalat"/>
        </w:rPr>
        <w:t>включая</w:t>
      </w:r>
      <w:r>
        <w:rPr>
          <w:rFonts w:ascii="GHEA Grapalat" w:hAnsi="GHEA Grapalat"/>
        </w:rPr>
        <w:t xml:space="preserve"> </w:t>
      </w:r>
      <w:r>
        <w:rPr>
          <w:rFonts w:ascii="GHEA Grapalat" w:hAnsi="GHEA Grapalat" w:cs="GHEA Grapalat"/>
        </w:rPr>
        <w:t>гарантийный</w:t>
      </w:r>
      <w:r>
        <w:rPr>
          <w:rFonts w:ascii="GHEA Grapalat" w:hAnsi="GHEA Grapalat"/>
        </w:rPr>
        <w:t xml:space="preserve"> </w:t>
      </w:r>
      <w:r>
        <w:rPr>
          <w:rFonts w:ascii="GHEA Grapalat" w:hAnsi="GHEA Grapalat" w:cs="GHEA Grapalat"/>
        </w:rPr>
        <w:t>период</w:t>
      </w:r>
      <w:r>
        <w:rPr>
          <w:rFonts w:ascii="GHEA Grapalat" w:hAnsi="GHEA Grapalat"/>
        </w:rPr>
        <w:t>.</w:t>
      </w: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14:textFill>
            <w14:solidFill>
              <w14:schemeClr w14:val="tx1"/>
            </w14:solidFill>
          </w14:textFill>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0C22FF7E">
      <w:pPr>
        <w:widowControl w:val="0"/>
        <w:tabs>
          <w:tab w:val="left" w:pos="1276"/>
        </w:tabs>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5B046A3">
      <w:pPr>
        <w:widowControl w:val="0"/>
        <w:tabs>
          <w:tab w:val="left" w:pos="1276"/>
        </w:tabs>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692A817">
      <w:pPr>
        <w:widowControl w:val="0"/>
        <w:tabs>
          <w:tab w:val="left" w:pos="1276"/>
        </w:tabs>
        <w:ind w:firstLine="567"/>
        <w:jc w:val="both"/>
        <w:rPr>
          <w:rFonts w:ascii="GHEA Grapalat" w:hAnsi="GHEA Grapalat" w:cs="Sylfaen"/>
        </w:rPr>
      </w:pPr>
      <w:r>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p>
    <w:p w14:paraId="03476223">
      <w:pPr>
        <w:widowControl w:val="0"/>
        <w:tabs>
          <w:tab w:val="left" w:pos="1276"/>
        </w:tabs>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48C7BC8">
      <w:pPr>
        <w:widowControl w:val="0"/>
        <w:tabs>
          <w:tab w:val="left" w:pos="1276"/>
        </w:tabs>
        <w:ind w:firstLine="567"/>
        <w:jc w:val="both"/>
        <w:rPr>
          <w:rFonts w:ascii="GHEA Grapalat" w:hAnsi="GHEA Grapalat"/>
        </w:rPr>
      </w:pPr>
      <w:r>
        <w:rPr>
          <w:rFonts w:ascii="GHEA Grapalat" w:hAnsi="GHEA Grapalat"/>
        </w:rPr>
        <w:t>10.3.</w:t>
      </w:r>
      <w:r>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7C7581CB">
      <w:pPr>
        <w:widowControl w:val="0"/>
        <w:tabs>
          <w:tab w:val="left" w:pos="1276"/>
        </w:tabs>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14:textFill>
            <w14:solidFill>
              <w14:schemeClr w14:val="tx1"/>
            </w14:solidFill>
          </w14:textFill>
        </w:rPr>
        <w:t>с учетом требований 9-ого подпункта 32-ого пункта</w:t>
      </w:r>
      <w:r>
        <w:rPr>
          <w:rFonts w:ascii="GHEA Grapalat" w:hAnsi="GHEA Grapalat"/>
        </w:rPr>
        <w:t xml:space="preserve">. </w:t>
      </w:r>
    </w:p>
    <w:p w14:paraId="43014D4B">
      <w:pPr>
        <w:widowControl w:val="0"/>
        <w:tabs>
          <w:tab w:val="left" w:pos="1276"/>
        </w:tabs>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3FF1C86">
      <w:pPr>
        <w:widowControl w:val="0"/>
        <w:tabs>
          <w:tab w:val="left" w:pos="1276"/>
        </w:tabs>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0CF61833">
      <w:pPr>
        <w:widowControl w:val="0"/>
        <w:tabs>
          <w:tab w:val="left" w:pos="1276"/>
        </w:tabs>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80B15FF">
      <w:pPr>
        <w:widowControl w:val="0"/>
        <w:tabs>
          <w:tab w:val="left" w:pos="1276"/>
        </w:tabs>
        <w:ind w:firstLine="567"/>
        <w:jc w:val="both"/>
        <w:rPr>
          <w:rFonts w:ascii="GHEA Grapalat" w:hAnsi="GHEA Grapalat"/>
          <w:i/>
        </w:rPr>
      </w:pPr>
      <w:r>
        <w:rPr>
          <w:rFonts w:ascii="GHEA Grapalat" w:hAnsi="GHEA Grapalat"/>
        </w:rPr>
        <w:t>10.5.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3C57BDB1">
      <w:pPr>
        <w:widowControl w:val="0"/>
        <w:tabs>
          <w:tab w:val="left" w:pos="1276"/>
        </w:tabs>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D14F1EA">
      <w:pPr>
        <w:rPr>
          <w:rFonts w:ascii="GHEA Grapalat" w:hAnsi="GHEA Grapalat"/>
          <w:b/>
        </w:rPr>
      </w:pPr>
      <w:r>
        <w:rPr>
          <w:rFonts w:ascii="GHEA Grapalat" w:hAnsi="GHEA Grapalat"/>
          <w:b/>
        </w:rPr>
        <w:t xml:space="preserve">                  </w:t>
      </w:r>
    </w:p>
    <w:p w14:paraId="779163D7">
      <w:pPr>
        <w:widowControl w:val="0"/>
        <w:tabs>
          <w:tab w:val="left" w:pos="1134"/>
        </w:tabs>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1FB014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 xml:space="preserve">10.8 </w:t>
      </w:r>
      <w:r>
        <w:rPr>
          <w:rFonts w:hint="eastAsia" w:ascii="GHEA Grapalat" w:hAnsi="GHEA Grapalat"/>
        </w:rPr>
        <w:t>О</w:t>
      </w:r>
      <w:r>
        <w:rPr>
          <w:rFonts w:ascii="GHEA Grapalat" w:hAnsi="GHEA Grapalat"/>
        </w:rPr>
        <w:t xml:space="preserve"> </w:t>
      </w:r>
      <w:r>
        <w:rPr>
          <w:rFonts w:hint="eastAsia" w:ascii="GHEA Grapalat" w:hAnsi="GHEA Grapalat"/>
        </w:rPr>
        <w:t>возврате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договора</w:t>
      </w:r>
      <w:r>
        <w:rPr>
          <w:rFonts w:ascii="GHEA Grapalat" w:hAnsi="GHEA Grapalat"/>
        </w:rPr>
        <w:t xml:space="preserve"> </w:t>
      </w:r>
      <w:r>
        <w:rPr>
          <w:rFonts w:hint="eastAsia" w:ascii="GHEA Grapalat" w:hAnsi="GHEA Grapalat"/>
        </w:rPr>
        <w:t>или</w:t>
      </w:r>
      <w:r>
        <w:rPr>
          <w:rFonts w:ascii="GHEA Grapalat" w:hAnsi="GHEA Grapalat"/>
        </w:rPr>
        <w:t xml:space="preserve"> </w:t>
      </w:r>
      <w:r>
        <w:rPr>
          <w:rFonts w:hint="eastAsia" w:ascii="GHEA Grapalat" w:hAnsi="GHEA Grapalat"/>
        </w:rPr>
        <w:t>квалификации</w:t>
      </w:r>
      <w:r>
        <w:rPr>
          <w:rFonts w:ascii="GHEA Grapalat" w:hAnsi="GHEA Grapalat"/>
        </w:rPr>
        <w:t xml:space="preserve"> </w:t>
      </w:r>
      <w:r>
        <w:rPr>
          <w:rFonts w:hint="eastAsia" w:ascii="GHEA Grapalat" w:hAnsi="GHEA Grapalat"/>
        </w:rPr>
        <w:t>руководитель</w:t>
      </w:r>
      <w:r>
        <w:rPr>
          <w:rFonts w:ascii="GHEA Grapalat" w:hAnsi="GHEA Grapalat"/>
        </w:rPr>
        <w:t xml:space="preserve"> </w:t>
      </w:r>
      <w:r>
        <w:rPr>
          <w:rFonts w:hint="eastAsia" w:ascii="GHEA Grapalat" w:hAnsi="GHEA Grapalat"/>
        </w:rPr>
        <w:t>заказчика</w:t>
      </w:r>
      <w:r>
        <w:rPr>
          <w:rFonts w:ascii="GHEA Grapalat" w:hAnsi="GHEA Grapalat"/>
        </w:rPr>
        <w:t xml:space="preserve"> </w:t>
      </w:r>
      <w:r>
        <w:rPr>
          <w:rFonts w:hint="eastAsia" w:ascii="GHEA Grapalat" w:hAnsi="GHEA Grapalat"/>
        </w:rPr>
        <w:t>уведомляет</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письменной</w:t>
      </w:r>
      <w:r>
        <w:rPr>
          <w:rFonts w:ascii="GHEA Grapalat" w:hAnsi="GHEA Grapalat"/>
        </w:rPr>
        <w:t xml:space="preserve"> </w:t>
      </w:r>
      <w:r>
        <w:rPr>
          <w:rFonts w:hint="eastAsia" w:ascii="GHEA Grapalat" w:hAnsi="GHEA Grapalat"/>
        </w:rPr>
        <w:t>форме</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течение</w:t>
      </w:r>
      <w:r>
        <w:rPr>
          <w:rFonts w:ascii="GHEA Grapalat" w:hAnsi="GHEA Grapalat"/>
        </w:rPr>
        <w:t xml:space="preserve"> </w:t>
      </w:r>
      <w:r>
        <w:rPr>
          <w:rFonts w:hint="eastAsia" w:ascii="GHEA Grapalat" w:hAnsi="GHEA Grapalat"/>
        </w:rPr>
        <w:t>пяти</w:t>
      </w:r>
      <w:r>
        <w:rPr>
          <w:rFonts w:ascii="GHEA Grapalat" w:hAnsi="GHEA Grapalat"/>
        </w:rPr>
        <w:t xml:space="preserve"> </w:t>
      </w:r>
      <w:r>
        <w:rPr>
          <w:rFonts w:hint="eastAsia" w:ascii="GHEA Grapalat" w:hAnsi="GHEA Grapalat"/>
        </w:rPr>
        <w:t>рабочих</w:t>
      </w:r>
      <w:r>
        <w:rPr>
          <w:rFonts w:ascii="GHEA Grapalat" w:hAnsi="GHEA Grapalat"/>
        </w:rPr>
        <w:t xml:space="preserve"> </w:t>
      </w:r>
      <w:r>
        <w:rPr>
          <w:rFonts w:hint="eastAsia" w:ascii="GHEA Grapalat" w:hAnsi="GHEA Grapalat"/>
        </w:rPr>
        <w:t>дней</w:t>
      </w:r>
      <w:r>
        <w:rPr>
          <w:rFonts w:ascii="GHEA Grapalat" w:hAnsi="GHEA Grapalat"/>
        </w:rPr>
        <w:t xml:space="preserve">, </w:t>
      </w:r>
      <w:r>
        <w:rPr>
          <w:rFonts w:hint="eastAsia" w:ascii="GHEA Grapalat" w:hAnsi="GHEA Grapalat"/>
        </w:rPr>
        <w:t>следующих</w:t>
      </w:r>
      <w:r>
        <w:rPr>
          <w:rFonts w:ascii="GHEA Grapalat" w:hAnsi="GHEA Grapalat"/>
        </w:rPr>
        <w:t xml:space="preserve"> </w:t>
      </w:r>
      <w:r>
        <w:rPr>
          <w:rFonts w:hint="eastAsia" w:ascii="GHEA Grapalat" w:hAnsi="GHEA Grapalat"/>
        </w:rPr>
        <w:t>за</w:t>
      </w:r>
      <w:r>
        <w:rPr>
          <w:rFonts w:ascii="GHEA Grapalat" w:hAnsi="GHEA Grapalat"/>
        </w:rPr>
        <w:t xml:space="preserve"> днем возникновения основания возврата обеспечения уведомляет;:</w:t>
      </w:r>
    </w:p>
    <w:p w14:paraId="40FD6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w:t>
      </w:r>
      <w:r>
        <w:rPr>
          <w:rFonts w:ascii="GHEA Grapalat" w:hAnsi="GHEA Grapalat"/>
        </w:rPr>
        <w:t xml:space="preserve">ного </w:t>
      </w:r>
      <w:r>
        <w:rPr>
          <w:rFonts w:hint="eastAsia" w:ascii="GHEA Grapalat" w:hAnsi="GHEA Grapalat"/>
        </w:rPr>
        <w:t>в</w:t>
      </w:r>
      <w:r>
        <w:rPr>
          <w:rFonts w:ascii="GHEA Grapalat" w:hAnsi="GHEA Grapalat"/>
        </w:rPr>
        <w:t xml:space="preserve"> </w:t>
      </w:r>
      <w:r>
        <w:rPr>
          <w:rFonts w:hint="eastAsia" w:ascii="GHEA Grapalat" w:hAnsi="GHEA Grapalat"/>
        </w:rPr>
        <w:t>форме</w:t>
      </w:r>
      <w:r>
        <w:rPr>
          <w:rFonts w:ascii="GHEA Grapalat" w:hAnsi="GHEA Grapalat"/>
        </w:rPr>
        <w:t xml:space="preserve"> наличных денег - </w:t>
      </w:r>
      <w:r>
        <w:rPr>
          <w:rFonts w:hint="eastAsia" w:ascii="GHEA Grapalat" w:hAnsi="GHEA Grapalat"/>
        </w:rPr>
        <w:t>Министерство</w:t>
      </w:r>
      <w:r>
        <w:rPr>
          <w:rFonts w:ascii="GHEA Grapalat" w:hAnsi="GHEA Grapalat"/>
        </w:rPr>
        <w:t xml:space="preserve"> </w:t>
      </w:r>
      <w:r>
        <w:rPr>
          <w:rFonts w:hint="eastAsia" w:ascii="GHEA Grapalat" w:hAnsi="GHEA Grapalat"/>
        </w:rPr>
        <w:t>финансов</w:t>
      </w:r>
      <w:r>
        <w:rPr>
          <w:rFonts w:ascii="GHEA Grapalat" w:hAnsi="GHEA Grapalat"/>
        </w:rPr>
        <w:t xml:space="preserve"> </w:t>
      </w:r>
      <w:r>
        <w:rPr>
          <w:rFonts w:hint="eastAsia" w:ascii="GHEA Grapalat" w:hAnsi="GHEA Grapalat"/>
        </w:rPr>
        <w:t>РА</w:t>
      </w:r>
      <w:r>
        <w:rPr>
          <w:rFonts w:ascii="GHEA Grapalat" w:hAnsi="GHEA Grapalat"/>
        </w:rPr>
        <w:t xml:space="preserve"> </w:t>
      </w:r>
      <w:r>
        <w:rPr>
          <w:rFonts w:hint="eastAsia" w:ascii="GHEA Grapalat" w:hAnsi="GHEA Grapalat"/>
        </w:rPr>
        <w:t>с</w:t>
      </w:r>
      <w:r>
        <w:rPr>
          <w:rFonts w:ascii="GHEA Grapalat" w:hAnsi="GHEA Grapalat"/>
        </w:rPr>
        <w:t xml:space="preserve"> </w:t>
      </w:r>
      <w:r>
        <w:rPr>
          <w:rFonts w:hint="eastAsia" w:ascii="GHEA Grapalat" w:hAnsi="GHEA Grapalat"/>
        </w:rPr>
        <w:t>приложением</w:t>
      </w:r>
      <w:r>
        <w:rPr>
          <w:rFonts w:ascii="GHEA Grapalat" w:hAnsi="GHEA Grapalat"/>
        </w:rPr>
        <w:t xml:space="preserve"> </w:t>
      </w:r>
      <w:r>
        <w:rPr>
          <w:rFonts w:hint="eastAsia" w:ascii="GHEA Grapalat" w:hAnsi="GHEA Grapalat"/>
        </w:rPr>
        <w:t>копии</w:t>
      </w:r>
      <w:r>
        <w:rPr>
          <w:rFonts w:ascii="GHEA Grapalat" w:hAnsi="GHEA Grapalat"/>
        </w:rPr>
        <w:t xml:space="preserve"> представленного в заявке </w:t>
      </w:r>
      <w:r>
        <w:rPr>
          <w:rFonts w:hint="eastAsia" w:ascii="GHEA Grapalat" w:hAnsi="GHEA Grapalat"/>
        </w:rPr>
        <w:t>документа</w:t>
      </w:r>
      <w:r>
        <w:rPr>
          <w:rFonts w:ascii="GHEA Grapalat" w:hAnsi="GHEA Grapalat"/>
        </w:rPr>
        <w:t xml:space="preserve"> </w:t>
      </w:r>
      <w:r>
        <w:rPr>
          <w:rFonts w:hint="eastAsia" w:ascii="GHEA Grapalat" w:hAnsi="GHEA Grapalat"/>
        </w:rPr>
        <w:t>об</w:t>
      </w:r>
      <w:r>
        <w:rPr>
          <w:rFonts w:ascii="GHEA Grapalat" w:hAnsi="GHEA Grapalat"/>
        </w:rPr>
        <w:t xml:space="preserve"> </w:t>
      </w:r>
      <w:r>
        <w:rPr>
          <w:rFonts w:hint="eastAsia" w:ascii="GHEA Grapalat" w:hAnsi="GHEA Grapalat"/>
        </w:rPr>
        <w:t>обосновании</w:t>
      </w:r>
      <w:r>
        <w:rPr>
          <w:rFonts w:ascii="GHEA Grapalat" w:hAnsi="GHEA Grapalat"/>
        </w:rPr>
        <w:t xml:space="preserve"> </w:t>
      </w:r>
      <w:r>
        <w:rPr>
          <w:rFonts w:hint="eastAsia" w:ascii="GHEA Grapalat" w:hAnsi="GHEA Grapalat"/>
        </w:rPr>
        <w:t>платежа</w:t>
      </w:r>
      <w:r>
        <w:rPr>
          <w:rFonts w:ascii="GHEA Grapalat" w:hAnsi="GHEA Grapalat"/>
        </w:rPr>
        <w:t>;</w:t>
      </w:r>
    </w:p>
    <w:p w14:paraId="54EC54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w:t>
      </w:r>
      <w:r>
        <w:rPr>
          <w:rFonts w:hint="eastAsia" w:ascii="GHEA Grapalat" w:hAnsi="GHEA Grapalat"/>
        </w:rPr>
        <w:t>банковской</w:t>
      </w:r>
      <w:r>
        <w:rPr>
          <w:rFonts w:ascii="GHEA Grapalat" w:hAnsi="GHEA Grapalat"/>
        </w:rPr>
        <w:t xml:space="preserve"> </w:t>
      </w:r>
      <w:r>
        <w:rPr>
          <w:rFonts w:hint="eastAsia" w:ascii="GHEA Grapalat" w:hAnsi="GHEA Grapalat"/>
        </w:rPr>
        <w:t>гарантии</w:t>
      </w:r>
      <w:r>
        <w:rPr>
          <w:rFonts w:ascii="GHEA Grapalat" w:hAnsi="GHEA Grapalat"/>
        </w:rPr>
        <w:t xml:space="preserve">- </w:t>
      </w:r>
      <w:r>
        <w:rPr>
          <w:rFonts w:hint="eastAsia" w:ascii="GHEA Grapalat" w:hAnsi="GHEA Grapalat"/>
        </w:rPr>
        <w:t>банк</w:t>
      </w:r>
      <w:r>
        <w:rPr>
          <w:rFonts w:ascii="GHEA Grapalat" w:hAnsi="GHEA Grapalat"/>
        </w:rPr>
        <w:t xml:space="preserve">, </w:t>
      </w:r>
      <w:r>
        <w:rPr>
          <w:rFonts w:hint="eastAsia" w:ascii="GHEA Grapalat" w:hAnsi="GHEA Grapalat"/>
        </w:rPr>
        <w:t>выдавший</w:t>
      </w:r>
      <w:r>
        <w:rPr>
          <w:rFonts w:ascii="GHEA Grapalat" w:hAnsi="GHEA Grapalat"/>
        </w:rPr>
        <w:t xml:space="preserve"> </w:t>
      </w:r>
      <w:r>
        <w:rPr>
          <w:rFonts w:hint="eastAsia" w:ascii="GHEA Grapalat" w:hAnsi="GHEA Grapalat"/>
        </w:rPr>
        <w:t>гарантию</w:t>
      </w:r>
      <w:r>
        <w:rPr>
          <w:rFonts w:ascii="GHEA Grapalat" w:hAnsi="GHEA Grapalat"/>
        </w:rPr>
        <w:t>;</w:t>
      </w:r>
    </w:p>
    <w:p w14:paraId="0975403B">
      <w:pPr>
        <w:jc w:val="both"/>
        <w:rPr>
          <w:rFonts w:ascii="GHEA Grapalat" w:hAnsi="GHEA Grapalat"/>
          <w:b/>
        </w:rPr>
      </w:pP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случае</w:t>
      </w:r>
      <w:r>
        <w:rPr>
          <w:rFonts w:ascii="GHEA Grapalat" w:hAnsi="GHEA Grapalat"/>
        </w:rPr>
        <w:t xml:space="preserve"> </w:t>
      </w:r>
      <w:r>
        <w:rPr>
          <w:rFonts w:hint="eastAsia" w:ascii="GHEA Grapalat" w:hAnsi="GHEA Grapalat"/>
        </w:rPr>
        <w:t>обеспечения</w:t>
      </w:r>
      <w:r>
        <w:rPr>
          <w:rFonts w:ascii="GHEA Grapalat" w:hAnsi="GHEA Grapalat"/>
        </w:rPr>
        <w:t xml:space="preserve">, </w:t>
      </w:r>
      <w:r>
        <w:rPr>
          <w:rFonts w:hint="eastAsia" w:ascii="GHEA Grapalat" w:hAnsi="GHEA Grapalat"/>
        </w:rPr>
        <w:t>представленного</w:t>
      </w:r>
      <w:r>
        <w:rPr>
          <w:rFonts w:ascii="GHEA Grapalat" w:hAnsi="GHEA Grapalat"/>
        </w:rPr>
        <w:t xml:space="preserve"> </w:t>
      </w:r>
      <w:r>
        <w:rPr>
          <w:rFonts w:hint="eastAsia" w:ascii="GHEA Grapalat" w:hAnsi="GHEA Grapalat"/>
        </w:rPr>
        <w:t>в</w:t>
      </w:r>
      <w:r>
        <w:rPr>
          <w:rFonts w:ascii="GHEA Grapalat" w:hAnsi="GHEA Grapalat"/>
        </w:rPr>
        <w:t xml:space="preserve"> </w:t>
      </w:r>
      <w:r>
        <w:rPr>
          <w:rFonts w:hint="eastAsia" w:ascii="GHEA Grapalat" w:hAnsi="GHEA Grapalat"/>
        </w:rPr>
        <w:t>виде</w:t>
      </w:r>
      <w:r>
        <w:rPr>
          <w:rFonts w:ascii="GHEA Grapalat" w:hAnsi="GHEA Grapalat"/>
        </w:rPr>
        <w:t xml:space="preserve"> соглашения о неустойке - </w:t>
      </w:r>
      <w:r>
        <w:rPr>
          <w:rFonts w:hint="eastAsia" w:ascii="GHEA Grapalat" w:hAnsi="GHEA Grapalat"/>
        </w:rPr>
        <w:t>представивше</w:t>
      </w:r>
      <w:r>
        <w:rPr>
          <w:rFonts w:ascii="GHEA Grapalat" w:hAnsi="GHEA Grapalat"/>
        </w:rPr>
        <w:t>го его участника.</w:t>
      </w:r>
    </w:p>
    <w:p w14:paraId="722DCD14">
      <w:pPr>
        <w:rPr>
          <w:rFonts w:ascii="GHEA Grapalat" w:hAnsi="GHEA Grapalat"/>
          <w:b/>
        </w:rPr>
      </w:pPr>
    </w:p>
    <w:p w14:paraId="62217A90">
      <w:pPr>
        <w:rPr>
          <w:rFonts w:ascii="GHEA Grapalat" w:hAnsi="GHEA Grapalat"/>
          <w:b/>
        </w:rPr>
      </w:pPr>
      <w:r>
        <w:rPr>
          <w:rFonts w:ascii="GHEA Grapalat" w:hAnsi="GHEA Grapalat"/>
          <w:b/>
        </w:rPr>
        <w:t xml:space="preserve">                       11. ОБЪЯВЛЕНИЕ ПРОЦЕДУРЫ НЕСОСТОЯВШЕЙСЯ</w:t>
      </w:r>
    </w:p>
    <w:p w14:paraId="3967E1B8">
      <w:pPr>
        <w:rPr>
          <w:rFonts w:ascii="GHEA Grapalat" w:hAnsi="GHEA Grapalat" w:cs="Arial"/>
          <w:b/>
        </w:rPr>
      </w:pPr>
    </w:p>
    <w:p w14:paraId="614B2FE6">
      <w:pPr>
        <w:widowControl w:val="0"/>
        <w:tabs>
          <w:tab w:val="left" w:pos="1276"/>
        </w:tabs>
        <w:ind w:firstLine="567"/>
        <w:jc w:val="both"/>
        <w:rPr>
          <w:rFonts w:ascii="GHEA Grapalat" w:hAnsi="GHEA Grapalat" w:cs="Sylfaen"/>
        </w:rPr>
      </w:pPr>
      <w:r>
        <w:rPr>
          <w:rFonts w:ascii="GHEA Grapalat" w:hAnsi="GHEA Grapalat"/>
        </w:rPr>
        <w:t>11.1.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1C798584">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7D03CF33">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p>
    <w:p w14:paraId="1630C4D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67FC9345">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5FAAA11F">
      <w:pPr>
        <w:widowControl w:val="0"/>
        <w:tabs>
          <w:tab w:val="left" w:pos="1276"/>
        </w:tabs>
        <w:ind w:firstLine="567"/>
        <w:jc w:val="both"/>
        <w:rPr>
          <w:rFonts w:ascii="GHEA Grapalat" w:hAnsi="GHEA Grapalat" w:cs="Sylfaen"/>
        </w:rPr>
      </w:pPr>
      <w:r>
        <w:rPr>
          <w:rFonts w:ascii="GHEA Grapalat" w:hAnsi="GHEA Grapalat"/>
        </w:rPr>
        <w:t>11.2.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F4010C">
      <w:pPr>
        <w:widowControl w:val="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3ED8FA95">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511FC13">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00257E">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6AB1C48">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D68B0E7">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5750FC">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4CA7677">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62F7F70">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3894BF">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00AF51E9">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0E6080C">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3CF9B3C">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E834128">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C679F2F">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E528717">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F158653">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7CEF97E">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A461A5D">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E6E0F1F">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F46C79E">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64CA72">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B74D48">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51CA324">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6AB69B4">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902FF20">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3023535">
      <w:pPr>
        <w:widowControl w:val="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16C01024">
      <w:pPr>
        <w:widowControl w:val="0"/>
        <w:jc w:val="both"/>
        <w:rPr>
          <w:rFonts w:ascii="GHEA Grapalat" w:hAnsi="GHEA Grapalat" w:cs="Sylfaen"/>
          <w:b/>
        </w:rPr>
      </w:pPr>
    </w:p>
    <w:p w14:paraId="6137FF68">
      <w:pPr>
        <w:rPr>
          <w:rFonts w:ascii="GHEA Grapalat" w:hAnsi="GHEA Grapalat"/>
          <w:b/>
        </w:rPr>
      </w:pPr>
    </w:p>
    <w:p w14:paraId="3C4E19D0">
      <w:pPr>
        <w:rPr>
          <w:rFonts w:ascii="GHEA Grapalat" w:hAnsi="GHEA Grapalat"/>
          <w:b/>
        </w:rPr>
      </w:pPr>
      <w:r>
        <w:rPr>
          <w:rFonts w:ascii="GHEA Grapalat" w:hAnsi="GHEA Grapalat"/>
          <w:b/>
        </w:rPr>
        <w:br w:type="page"/>
      </w:r>
    </w:p>
    <w:p w14:paraId="1B412305">
      <w:pPr>
        <w:widowControl w:val="0"/>
        <w:jc w:val="center"/>
        <w:rPr>
          <w:rFonts w:ascii="GHEA Grapalat" w:hAnsi="GHEA Grapalat"/>
          <w:b/>
        </w:rPr>
      </w:pPr>
      <w:r>
        <w:rPr>
          <w:rFonts w:ascii="GHEA Grapalat" w:hAnsi="GHEA Grapalat"/>
          <w:b/>
        </w:rPr>
        <w:t>ЧАСТЬ II</w:t>
      </w:r>
    </w:p>
    <w:p w14:paraId="2CE94438">
      <w:pPr>
        <w:widowControl w:val="0"/>
        <w:jc w:val="center"/>
        <w:rPr>
          <w:rFonts w:ascii="GHEA Grapalat" w:hAnsi="GHEA Grapalat"/>
          <w:b/>
        </w:rPr>
      </w:pPr>
    </w:p>
    <w:p w14:paraId="0BEAE42D">
      <w:pPr>
        <w:pStyle w:val="31"/>
        <w:widowControl w:val="0"/>
        <w:spacing w:after="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4D403EEE">
      <w:pPr>
        <w:widowControl w:val="0"/>
        <w:jc w:val="center"/>
        <w:rPr>
          <w:rFonts w:ascii="GHEA Grapalat" w:hAnsi="GHEA Grapalat"/>
        </w:rPr>
      </w:pPr>
    </w:p>
    <w:p w14:paraId="34BB0D39">
      <w:pPr>
        <w:widowControl w:val="0"/>
        <w:jc w:val="center"/>
        <w:rPr>
          <w:rFonts w:ascii="GHEA Grapalat" w:hAnsi="GHEA Grapalat"/>
          <w:b/>
        </w:rPr>
      </w:pPr>
      <w:r>
        <w:rPr>
          <w:rFonts w:ascii="GHEA Grapalat" w:hAnsi="GHEA Grapalat"/>
          <w:b/>
        </w:rPr>
        <w:t>1. ОБЩИЕ ПОЛОЖЕНИЯ</w:t>
      </w:r>
    </w:p>
    <w:p w14:paraId="06F7189B">
      <w:pPr>
        <w:widowControl w:val="0"/>
        <w:tabs>
          <w:tab w:val="left" w:pos="1134"/>
        </w:tabs>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50779E11">
      <w:pPr>
        <w:widowControl w:val="0"/>
        <w:tabs>
          <w:tab w:val="left" w:pos="1134"/>
        </w:tabs>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7F7CF04">
      <w:pPr>
        <w:widowControl w:val="0"/>
        <w:tabs>
          <w:tab w:val="left" w:pos="1134"/>
        </w:tabs>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18CD81F4">
      <w:pPr>
        <w:widowControl w:val="0"/>
        <w:jc w:val="center"/>
        <w:rPr>
          <w:rFonts w:ascii="GHEA Grapalat" w:hAnsi="GHEA Grapalat"/>
          <w:b/>
        </w:rPr>
      </w:pPr>
    </w:p>
    <w:p w14:paraId="1EFF3BA5">
      <w:pPr>
        <w:widowControl w:val="0"/>
        <w:jc w:val="center"/>
        <w:rPr>
          <w:rFonts w:ascii="GHEA Grapalat" w:hAnsi="GHEA Grapalat"/>
          <w:b/>
        </w:rPr>
      </w:pPr>
      <w:r>
        <w:rPr>
          <w:rFonts w:ascii="GHEA Grapalat" w:hAnsi="GHEA Grapalat"/>
          <w:b/>
        </w:rPr>
        <w:t>2. ЗАЯВКА НА ПРОЦЕДУРУ</w:t>
      </w:r>
    </w:p>
    <w:p w14:paraId="409FDFCA">
      <w:pPr>
        <w:widowControl w:val="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505920B9">
      <w:pPr>
        <w:widowControl w:val="0"/>
        <w:ind w:firstLine="567"/>
        <w:jc w:val="both"/>
        <w:rPr>
          <w:rFonts w:ascii="GHEA Grapalat" w:hAnsi="GHEA Grapalat" w:cs="Sylfaen"/>
        </w:rPr>
      </w:pPr>
      <w:r>
        <w:rPr>
          <w:rFonts w:ascii="GHEA Grapalat" w:hAnsi="GHEA Grapalat"/>
        </w:rPr>
        <w:t>Участник заявкой представляет утвержденные им:</w:t>
      </w:r>
    </w:p>
    <w:p w14:paraId="064938F8">
      <w:pPr>
        <w:widowControl w:val="0"/>
        <w:tabs>
          <w:tab w:val="left" w:pos="1134"/>
        </w:tabs>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421B3AD1">
      <w:pPr>
        <w:widowControl w:val="0"/>
        <w:tabs>
          <w:tab w:val="left" w:pos="1134"/>
        </w:tabs>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29AC2AA9">
      <w:pPr>
        <w:widowControl w:val="0"/>
        <w:tabs>
          <w:tab w:val="left" w:pos="1134"/>
        </w:tabs>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0" w:customMarkFollows="1"/>
        <w:t>14</w:t>
      </w:r>
    </w:p>
    <w:p w14:paraId="5483E80B">
      <w:pPr>
        <w:widowControl w:val="0"/>
        <w:tabs>
          <w:tab w:val="left" w:pos="1134"/>
        </w:tabs>
        <w:ind w:firstLine="567"/>
        <w:jc w:val="both"/>
        <w:rPr>
          <w:rFonts w:ascii="GHEA Grapalat" w:hAnsi="GHEA Grapalat"/>
        </w:rPr>
      </w:pPr>
      <w:r>
        <w:rPr>
          <w:rFonts w:ascii="GHEA Grapalat" w:hAnsi="GHEA Grapalat"/>
        </w:rPr>
        <w:t>2.4 Часть 1, пункт 2.4.1 настоящего приглашения.</w:t>
      </w:r>
    </w:p>
    <w:p w14:paraId="6FD5E3DD">
      <w:pPr>
        <w:widowControl w:val="0"/>
        <w:tabs>
          <w:tab w:val="left" w:pos="1134"/>
        </w:tabs>
        <w:ind w:firstLine="567"/>
        <w:jc w:val="both"/>
        <w:rPr>
          <w:rFonts w:ascii="GHEA Grapalat" w:hAnsi="GHEA Grapalat"/>
        </w:rPr>
      </w:pPr>
      <w:r>
        <w:rPr>
          <w:rFonts w:ascii="GHEA Grapalat" w:hAnsi="GHEA Grapalat"/>
        </w:rPr>
        <w:t>1) ранее заключенный аналогичный договор</w:t>
      </w:r>
    </w:p>
    <w:p w14:paraId="7B9387EC">
      <w:pPr>
        <w:widowControl w:val="0"/>
        <w:tabs>
          <w:tab w:val="left" w:pos="1134"/>
        </w:tabs>
        <w:ind w:firstLine="567"/>
        <w:jc w:val="both"/>
        <w:rPr>
          <w:rFonts w:ascii="GHEA Grapalat" w:hAnsi="GHEA Grapalat"/>
        </w:rPr>
      </w:pPr>
      <w:r>
        <w:rPr>
          <w:rFonts w:ascii="GHEA Grapalat" w:hAnsi="GHEA Grapalat"/>
        </w:rPr>
        <w:t>2.4 обеспечение заявки, которое предоставляется в виде наличных денег или банковской гарантии (Приложение № 3). Одновременно с заявкой предоставляется оригинал документа, подтверждающего оплату наличными деньгами или оригинал банковской гарантии.</w:t>
      </w:r>
    </w:p>
    <w:p w14:paraId="539216A0">
      <w:pPr>
        <w:widowControl w:val="0"/>
        <w:tabs>
          <w:tab w:val="left" w:pos="1134"/>
        </w:tabs>
        <w:ind w:firstLine="567"/>
        <w:jc w:val="both"/>
        <w:rPr>
          <w:rFonts w:ascii="GHEA Grapalat" w:hAnsi="GHEA Grapalat"/>
        </w:rPr>
      </w:pPr>
      <w:r>
        <w:rPr>
          <w:rFonts w:ascii="GHEA Grapalat" w:hAnsi="GHEA Grapalat"/>
        </w:rPr>
        <w:t>2.5 ценовое предложение в соответствии с Приложением № 2. Ценовое предложение представляется в виде расчета, состоящего из суммарных компонентов стоимости (сумма себестоимости и прогнозируемой прибыли) и НДС. Расчеты компонентов стоимости, недостающих сумм или других деталей не требуются и не предоставляются.</w:t>
      </w:r>
    </w:p>
    <w:p w14:paraId="503D6942">
      <w:pPr>
        <w:widowControl w:val="0"/>
        <w:tabs>
          <w:tab w:val="left" w:pos="1134"/>
        </w:tabs>
        <w:ind w:firstLine="567"/>
        <w:jc w:val="both"/>
        <w:rPr>
          <w:rFonts w:ascii="GHEA Grapalat" w:hAnsi="GHEA Grapalat"/>
        </w:rPr>
      </w:pPr>
      <w:r>
        <w:rPr>
          <w:rFonts w:ascii="GHEA Grapalat" w:hAnsi="GHEA Grapalat"/>
        </w:rPr>
        <w:t>2.5.1 Приложение № 2.1: Обязательно к заполнению и предоставлению участником вместе с ценовым предложением, предусмотренным в приглашении. Итого, представленная в поле «Итого» таблицы, представленной в настоящем Приложении, должна соответствовать «Общей цене», предложенной участником в ценовом предложении на оказание услуги.</w:t>
      </w:r>
    </w:p>
    <w:p w14:paraId="5B3607F9">
      <w:pPr>
        <w:widowControl w:val="0"/>
        <w:jc w:val="center"/>
        <w:rPr>
          <w:rFonts w:ascii="GHEA Grapalat" w:hAnsi="GHEA Grapalat"/>
          <w:b/>
        </w:rPr>
      </w:pPr>
    </w:p>
    <w:p w14:paraId="5316109E">
      <w:pPr>
        <w:widowControl w:val="0"/>
        <w:jc w:val="center"/>
        <w:rPr>
          <w:rFonts w:ascii="GHEA Grapalat" w:hAnsi="GHEA Grapalat" w:cs="Sylfaen"/>
          <w:b/>
        </w:rPr>
      </w:pPr>
      <w:r>
        <w:rPr>
          <w:rFonts w:ascii="GHEA Grapalat" w:hAnsi="GHEA Grapalat"/>
          <w:b/>
        </w:rPr>
        <w:t>3. ПОРЯДОК ПОДГОТОВКИ ЗАЯВКИ</w:t>
      </w:r>
    </w:p>
    <w:p w14:paraId="10886E52">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5CFCE900">
      <w:pPr>
        <w:widowControl w:val="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_1__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D837B17">
      <w:pPr>
        <w:widowControl w:val="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816163E">
      <w:pPr>
        <w:widowControl w:val="0"/>
        <w:tabs>
          <w:tab w:val="left" w:pos="1134"/>
        </w:tabs>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 xml:space="preserve">На конверте, указанном в пункте 3.1 настоящей инструкции, на языке составления заявки указываются: </w:t>
      </w:r>
    </w:p>
    <w:p w14:paraId="32603027">
      <w:pPr>
        <w:widowControl w:val="0"/>
        <w:tabs>
          <w:tab w:val="left" w:pos="1134"/>
        </w:tabs>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2F2403AA">
      <w:pPr>
        <w:widowControl w:val="0"/>
        <w:tabs>
          <w:tab w:val="left" w:pos="1134"/>
          <w:tab w:val="left" w:pos="6284"/>
        </w:tabs>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r>
        <w:rPr>
          <w:rFonts w:ascii="GHEA Grapalat" w:hAnsi="GHEA Grapalat"/>
        </w:rPr>
        <w:tab/>
      </w:r>
    </w:p>
    <w:p w14:paraId="13AD4CC7">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7A6734B9">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645E9384">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B4E27F7">
      <w:pPr>
        <w:widowControl w:val="0"/>
        <w:tabs>
          <w:tab w:val="left" w:pos="1134"/>
        </w:tabs>
        <w:ind w:firstLine="567"/>
        <w:jc w:val="both"/>
        <w:rPr>
          <w:rFonts w:ascii="GHEA Grapalat" w:hAnsi="GHEA Grapalat" w:cs="Sylfaen"/>
        </w:rPr>
      </w:pPr>
    </w:p>
    <w:p w14:paraId="205FEF9F">
      <w:pPr>
        <w:rPr>
          <w:rFonts w:ascii="GHEA Grapalat" w:hAnsi="GHEA Grapalat"/>
          <w:b/>
        </w:rPr>
      </w:pPr>
    </w:p>
    <w:p w14:paraId="1B7865C7">
      <w:pPr>
        <w:rPr>
          <w:rFonts w:ascii="GHEA Grapalat" w:hAnsi="GHEA Grapalat"/>
          <w:b/>
        </w:rPr>
      </w:pPr>
      <w:r>
        <w:rPr>
          <w:rFonts w:ascii="GHEA Grapalat" w:hAnsi="GHEA Grapalat"/>
          <w:b/>
        </w:rPr>
        <w:br w:type="page"/>
      </w:r>
    </w:p>
    <w:p w14:paraId="74E553EA">
      <w:pPr>
        <w:pStyle w:val="54"/>
        <w:widowControl w:val="0"/>
        <w:spacing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1CD122EF">
      <w:pPr>
        <w:pStyle w:val="33"/>
        <w:spacing w:line="240" w:lineRule="auto"/>
        <w:jc w:val="right"/>
        <w:rPr>
          <w:rFonts w:ascii="GHEA Grapalat" w:hAnsi="GHEA Grapalat"/>
          <w:i w:val="0"/>
          <w:lang w:val="af-ZA"/>
        </w:rPr>
      </w:pPr>
      <w:r>
        <w:rPr>
          <w:rFonts w:ascii="GHEA Grapalat" w:hAnsi="GHEA Grapalat"/>
          <w:i w:val="0"/>
          <w:lang w:val="af-ZA"/>
        </w:rPr>
        <w:t>ЗАПРОСЕ КАТИРОВОК</w:t>
      </w:r>
    </w:p>
    <w:p w14:paraId="1E35E618">
      <w:pPr>
        <w:pStyle w:val="23"/>
        <w:widowControl w:val="0"/>
        <w:spacing w:line="240" w:lineRule="auto"/>
        <w:jc w:val="right"/>
        <w:rPr>
          <w:rFonts w:ascii="GHEA Grapalat" w:hAnsi="GHEA Grapalat" w:cs="Arial"/>
          <w:b/>
          <w:sz w:val="24"/>
          <w:szCs w:val="24"/>
        </w:rPr>
      </w:pPr>
      <w:r>
        <w:rPr>
          <w:rFonts w:ascii="GHEA Grapalat" w:hAnsi="GHEA Grapalat"/>
          <w:b/>
          <w:sz w:val="24"/>
          <w:szCs w:val="24"/>
        </w:rPr>
        <w:t xml:space="preserve">под кодом </w:t>
      </w:r>
      <w:r>
        <w:rPr>
          <w:rFonts w:ascii="GHEA Grapalat" w:hAnsi="GHEA Grapalat"/>
          <w:b/>
          <w:bCs/>
          <w:lang w:val="af-ZA"/>
        </w:rPr>
        <w:t>«ՌՀՀ-ԳՀԾՁԲ -26/39»</w:t>
      </w:r>
    </w:p>
    <w:p w14:paraId="14C8F433">
      <w:pPr>
        <w:widowControl w:val="0"/>
        <w:jc w:val="center"/>
        <w:rPr>
          <w:rFonts w:ascii="GHEA Grapalat" w:hAnsi="GHEA Grapalat" w:cs="Sylfaen"/>
          <w:b/>
        </w:rPr>
      </w:pPr>
    </w:p>
    <w:p w14:paraId="7C4CF4F5">
      <w:pPr>
        <w:widowControl w:val="0"/>
        <w:jc w:val="center"/>
        <w:rPr>
          <w:rFonts w:ascii="GHEA Grapalat" w:hAnsi="GHEA Grapalat" w:cs="Sylfaen"/>
          <w:b/>
        </w:rPr>
      </w:pPr>
    </w:p>
    <w:p w14:paraId="2F5E5031">
      <w:pPr>
        <w:widowControl w:val="0"/>
        <w:jc w:val="center"/>
        <w:rPr>
          <w:rFonts w:ascii="GHEA Grapalat" w:hAnsi="GHEA Grapalat" w:cs="Arial"/>
          <w:b/>
        </w:rPr>
      </w:pPr>
      <w:r>
        <w:rPr>
          <w:rFonts w:ascii="GHEA Grapalat" w:hAnsi="GHEA Grapalat"/>
          <w:b/>
        </w:rPr>
        <w:t xml:space="preserve">ЗАЯВЛЕНИЕ-  ОБЪЯВЛЕНИЕ </w:t>
      </w:r>
    </w:p>
    <w:p w14:paraId="503744F0">
      <w:pPr>
        <w:pStyle w:val="33"/>
        <w:jc w:val="center"/>
        <w:rPr>
          <w:rFonts w:ascii="GHEA Grapalat" w:hAnsi="GHEA Grapalat"/>
          <w:i w:val="0"/>
          <w:lang w:val="af-ZA"/>
        </w:rPr>
      </w:pPr>
      <w:r>
        <w:rPr>
          <w:rFonts w:ascii="GHEA Grapalat" w:hAnsi="GHEA Grapalat"/>
          <w:sz w:val="24"/>
          <w:szCs w:val="24"/>
        </w:rPr>
        <w:t xml:space="preserve">на участие в </w:t>
      </w:r>
      <w:r>
        <w:rPr>
          <w:rFonts w:ascii="GHEA Grapalat" w:hAnsi="GHEA Grapalat"/>
          <w:i w:val="0"/>
          <w:lang w:val="af-ZA"/>
        </w:rPr>
        <w:t>ЗАПРОСЕ КАТИРОВОК</w:t>
      </w:r>
    </w:p>
    <w:p w14:paraId="735C7C8F">
      <w:pPr>
        <w:pStyle w:val="7"/>
        <w:keepNext w:val="0"/>
        <w:widowControl w:val="0"/>
        <w:jc w:val="center"/>
        <w:rPr>
          <w:rFonts w:ascii="GHEA Grapalat" w:hAnsi="GHEA Grapalat" w:cs="Arial"/>
          <w:color w:val="auto"/>
          <w:sz w:val="24"/>
          <w:szCs w:val="24"/>
        </w:rPr>
      </w:pPr>
    </w:p>
    <w:p w14:paraId="3E235DD4">
      <w:pPr>
        <w:jc w:val="both"/>
        <w:rPr>
          <w:rFonts w:ascii="GHEA Grapalat" w:hAnsi="GHEA Grapalat"/>
        </w:rPr>
      </w:pPr>
      <w:r>
        <w:rPr>
          <w:rFonts w:ascii="GHEA Grapalat" w:hAnsi="GHEA Grapalat"/>
        </w:rPr>
        <w:t xml:space="preserve">______________________________________________________________заявляет, что </w:t>
      </w:r>
    </w:p>
    <w:p w14:paraId="6DD36CCC">
      <w:pPr>
        <w:ind w:left="2694"/>
        <w:jc w:val="both"/>
        <w:rPr>
          <w:rFonts w:ascii="GHEA Grapalat" w:hAnsi="GHEA Grapalat"/>
          <w:sz w:val="16"/>
        </w:rPr>
      </w:pPr>
      <w:r>
        <w:rPr>
          <w:rFonts w:ascii="GHEA Grapalat" w:hAnsi="GHEA Grapalat"/>
          <w:sz w:val="16"/>
        </w:rPr>
        <w:t xml:space="preserve">наименование участника </w:t>
      </w:r>
    </w:p>
    <w:p w14:paraId="6301C5B1">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560A139B">
      <w:pPr>
        <w:ind w:left="4395"/>
        <w:jc w:val="both"/>
        <w:rPr>
          <w:rFonts w:ascii="GHEA Grapalat" w:hAnsi="GHEA Grapalat" w:cs="Sylfaen"/>
          <w:sz w:val="16"/>
        </w:rPr>
      </w:pPr>
      <w:r>
        <w:rPr>
          <w:rFonts w:ascii="GHEA Grapalat" w:hAnsi="GHEA Grapalat"/>
          <w:sz w:val="16"/>
        </w:rPr>
        <w:t>номер лота (лотов)</w:t>
      </w:r>
    </w:p>
    <w:p w14:paraId="5B9F0842">
      <w:pPr>
        <w:jc w:val="both"/>
        <w:rPr>
          <w:rFonts w:ascii="GHEA Grapalat" w:hAnsi="GHEA Grapalat" w:cs="Sylfaen"/>
        </w:rPr>
      </w:pPr>
      <w:r>
        <w:rPr>
          <w:rFonts w:ascii="GHEA Grapalat" w:hAnsi="GHEA Grapalat"/>
        </w:rPr>
        <w:t xml:space="preserve">______________________________________________ под кодом </w:t>
      </w:r>
      <w:r>
        <w:rPr>
          <w:rFonts w:ascii="GHEA Grapalat" w:hAnsi="GHEA Grapalat"/>
          <w:b/>
          <w:bCs/>
          <w:lang w:val="af-ZA"/>
        </w:rPr>
        <w:t>«ՌՀՀ-ԳՀԾՁԲ -26/39»</w:t>
      </w:r>
    </w:p>
    <w:p w14:paraId="7F0CBBD7">
      <w:pPr>
        <w:ind w:left="1560"/>
        <w:jc w:val="both"/>
        <w:rPr>
          <w:rFonts w:ascii="GHEA Grapalat" w:hAnsi="GHEA Grapalat"/>
          <w:sz w:val="20"/>
        </w:rPr>
      </w:pPr>
      <w:r>
        <w:rPr>
          <w:rFonts w:ascii="GHEA Grapalat" w:hAnsi="GHEA Grapalat"/>
          <w:sz w:val="16"/>
        </w:rPr>
        <w:t>наименование заказчика</w:t>
      </w:r>
    </w:p>
    <w:p w14:paraId="268F2E94">
      <w:pPr>
        <w:pStyle w:val="33"/>
        <w:rPr>
          <w:rFonts w:ascii="GHEA Grapalat" w:hAnsi="GHEA Grapalat"/>
        </w:rPr>
      </w:pPr>
      <w:r>
        <w:rPr>
          <w:rFonts w:ascii="GHEA Grapalat" w:hAnsi="GHEA Grapalat"/>
          <w:i w:val="0"/>
          <w:lang w:val="af-ZA"/>
        </w:rPr>
        <w:t>ЗАПРОСЕ КАТИРОВОК</w:t>
      </w:r>
      <w:r>
        <w:rPr>
          <w:rFonts w:ascii="GHEA Grapalat" w:hAnsi="GHEA Grapalat"/>
          <w:i w:val="0"/>
          <w:lang w:val="hy-AM"/>
        </w:rPr>
        <w:t xml:space="preserve"> </w:t>
      </w:r>
      <w:r>
        <w:rPr>
          <w:rFonts w:ascii="GHEA Grapalat" w:hAnsi="GHEA Grapalat"/>
        </w:rPr>
        <w:t>и в соответствии с требованиями приглашения подает заявку.</w:t>
      </w:r>
    </w:p>
    <w:p w14:paraId="5DFAA6D3">
      <w:pPr>
        <w:jc w:val="both"/>
        <w:rPr>
          <w:rFonts w:ascii="GHEA Grapalat" w:hAnsi="GHEA Grapalat"/>
        </w:rPr>
      </w:pPr>
      <w:r>
        <w:rPr>
          <w:rFonts w:ascii="GHEA Grapalat" w:hAnsi="GHEA Grapalat"/>
        </w:rPr>
        <w:t>__________________________________________________ заявляет и заверяет, что</w:t>
      </w:r>
    </w:p>
    <w:p w14:paraId="73DEDC4B">
      <w:pPr>
        <w:ind w:left="1843"/>
        <w:jc w:val="both"/>
        <w:rPr>
          <w:rFonts w:ascii="GHEA Grapalat" w:hAnsi="GHEA Grapalat" w:cs="Sylfaen"/>
          <w:sz w:val="16"/>
        </w:rPr>
      </w:pPr>
      <w:r>
        <w:rPr>
          <w:rFonts w:ascii="GHEA Grapalat" w:hAnsi="GHEA Grapalat"/>
          <w:sz w:val="16"/>
        </w:rPr>
        <w:t>наименование участника</w:t>
      </w:r>
    </w:p>
    <w:p w14:paraId="47B61BD0">
      <w:pPr>
        <w:jc w:val="both"/>
        <w:rPr>
          <w:rFonts w:ascii="GHEA Grapalat" w:hAnsi="GHEA Grapalat" w:cs="Sylfaen"/>
        </w:rPr>
      </w:pPr>
      <w:r>
        <w:rPr>
          <w:rFonts w:ascii="GHEA Grapalat" w:hAnsi="GHEA Grapalat"/>
        </w:rPr>
        <w:t>является резидентом ______________________________________________________.</w:t>
      </w:r>
    </w:p>
    <w:p w14:paraId="3055CA10">
      <w:pPr>
        <w:ind w:left="4111"/>
        <w:jc w:val="both"/>
        <w:rPr>
          <w:rFonts w:ascii="GHEA Grapalat" w:hAnsi="GHEA Grapalat" w:cs="Arial"/>
          <w:sz w:val="16"/>
        </w:rPr>
      </w:pPr>
      <w:r>
        <w:rPr>
          <w:rFonts w:ascii="GHEA Grapalat" w:hAnsi="GHEA Grapalat"/>
          <w:sz w:val="16"/>
        </w:rPr>
        <w:t>наименование страны</w:t>
      </w:r>
    </w:p>
    <w:p w14:paraId="663596EF">
      <w:pPr>
        <w:jc w:val="both"/>
        <w:rPr>
          <w:rFonts w:ascii="GHEA Grapalat" w:hAnsi="GHEA Grapalat"/>
        </w:rPr>
      </w:pPr>
    </w:p>
    <w:p w14:paraId="30EC47D6">
      <w:pPr>
        <w:jc w:val="both"/>
        <w:rPr>
          <w:rFonts w:ascii="GHEA Grapalat" w:hAnsi="GHEA Grapalat"/>
        </w:rPr>
      </w:pPr>
      <w:r>
        <w:rPr>
          <w:rFonts w:ascii="GHEA Grapalat" w:hAnsi="GHEA Grapalat"/>
        </w:rPr>
        <w:t>Данные       ----------------------------------------  следующие:</w:t>
      </w:r>
    </w:p>
    <w:p w14:paraId="738C9DA1">
      <w:pPr>
        <w:ind w:left="1843"/>
        <w:rPr>
          <w:rFonts w:ascii="GHEA Grapalat" w:hAnsi="GHEA Grapalat" w:cs="Sylfaen"/>
          <w:sz w:val="16"/>
          <w:lang w:val="hy-AM"/>
        </w:rPr>
      </w:pPr>
      <w:r>
        <w:rPr>
          <w:rFonts w:ascii="GHEA Grapalat" w:hAnsi="GHEA Grapalat"/>
          <w:sz w:val="16"/>
        </w:rPr>
        <w:t>наименование участника</w:t>
      </w:r>
    </w:p>
    <w:p w14:paraId="74880EDD">
      <w:pPr>
        <w:jc w:val="both"/>
        <w:rPr>
          <w:rFonts w:ascii="GHEA Grapalat" w:hAnsi="GHEA Grapalat"/>
        </w:rPr>
      </w:pPr>
    </w:p>
    <w:p w14:paraId="22AF2B59">
      <w:pPr>
        <w:jc w:val="both"/>
        <w:rPr>
          <w:rFonts w:ascii="GHEA Grapalat" w:hAnsi="GHEA Grapalat"/>
        </w:rPr>
      </w:pPr>
      <w:r>
        <w:rPr>
          <w:rFonts w:ascii="GHEA Grapalat" w:hAnsi="GHEA Grapalat"/>
        </w:rPr>
        <w:t>Учетный номер налогоплательщика               ________________</w:t>
      </w:r>
    </w:p>
    <w:p w14:paraId="351EC0F0">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77DC753A">
      <w:pPr>
        <w:jc w:val="both"/>
        <w:rPr>
          <w:rFonts w:ascii="GHEA Grapalat" w:hAnsi="GHEA Grapalat"/>
        </w:rPr>
      </w:pPr>
    </w:p>
    <w:p w14:paraId="5F8A1B31">
      <w:pPr>
        <w:jc w:val="both"/>
        <w:rPr>
          <w:rFonts w:ascii="GHEA Grapalat" w:hAnsi="GHEA Grapalat"/>
        </w:rPr>
      </w:pPr>
      <w:r>
        <w:rPr>
          <w:rFonts w:ascii="GHEA Grapalat" w:hAnsi="GHEA Grapalat"/>
        </w:rPr>
        <w:t>Адрес электронной почты                            __________________</w:t>
      </w:r>
    </w:p>
    <w:p w14:paraId="50422102">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13F92D62">
      <w:pPr>
        <w:jc w:val="both"/>
        <w:rPr>
          <w:rFonts w:ascii="GHEA Grapalat" w:hAnsi="GHEA Grapalat"/>
        </w:rPr>
      </w:pPr>
    </w:p>
    <w:p w14:paraId="594ED268">
      <w:pPr>
        <w:jc w:val="both"/>
        <w:rPr>
          <w:rFonts w:ascii="GHEA Grapalat" w:hAnsi="GHEA Grapalat"/>
        </w:rPr>
      </w:pPr>
      <w:r>
        <w:rPr>
          <w:rFonts w:ascii="GHEA Grapalat" w:hAnsi="GHEA Grapalat"/>
        </w:rPr>
        <w:t>Адрес деятельности              ------------------------------------------------------------</w:t>
      </w:r>
    </w:p>
    <w:p w14:paraId="3FEAB666">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2A643FFF">
      <w:pPr>
        <w:jc w:val="both"/>
        <w:rPr>
          <w:rFonts w:ascii="GHEA Grapalat" w:hAnsi="GHEA Grapalat"/>
          <w:sz w:val="18"/>
          <w:szCs w:val="18"/>
        </w:rPr>
      </w:pPr>
    </w:p>
    <w:p w14:paraId="62F7E46A">
      <w:pPr>
        <w:jc w:val="both"/>
        <w:rPr>
          <w:rFonts w:ascii="GHEA Grapalat" w:hAnsi="GHEA Grapalat"/>
        </w:rPr>
      </w:pPr>
      <w:r>
        <w:rPr>
          <w:rFonts w:ascii="GHEA Grapalat" w:hAnsi="GHEA Grapalat"/>
        </w:rPr>
        <w:t xml:space="preserve">Номер телефона                     ------------------------------------------------------------- </w:t>
      </w:r>
    </w:p>
    <w:p w14:paraId="5B029AFC">
      <w:pPr>
        <w:tabs>
          <w:tab w:val="left" w:pos="7371"/>
        </w:tabs>
        <w:ind w:left="3544" w:firstLine="3"/>
        <w:jc w:val="both"/>
        <w:rPr>
          <w:rFonts w:ascii="GHEA Grapalat" w:hAnsi="GHEA Grapalat"/>
          <w:sz w:val="16"/>
        </w:rPr>
      </w:pPr>
      <w:r>
        <w:rPr>
          <w:rFonts w:ascii="GHEA Grapalat" w:hAnsi="GHEA Grapalat"/>
          <w:sz w:val="16"/>
        </w:rPr>
        <w:t xml:space="preserve">                                 Номер телефона</w:t>
      </w:r>
    </w:p>
    <w:p w14:paraId="0E00A5A5">
      <w:pPr>
        <w:widowControl w:val="0"/>
        <w:jc w:val="both"/>
        <w:rPr>
          <w:rFonts w:ascii="GHEA Grapalat" w:hAnsi="GHEA Grapalat"/>
        </w:rPr>
      </w:pPr>
    </w:p>
    <w:p w14:paraId="49DF543A">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7AF1222">
      <w:pPr>
        <w:widowControl w:val="0"/>
        <w:ind w:left="2835"/>
        <w:jc w:val="both"/>
        <w:rPr>
          <w:rFonts w:ascii="GHEA Grapalat" w:hAnsi="GHEA Grapalat"/>
          <w:sz w:val="16"/>
        </w:rPr>
      </w:pPr>
      <w:r>
        <w:rPr>
          <w:rFonts w:ascii="GHEA Grapalat" w:hAnsi="GHEA Grapalat"/>
          <w:sz w:val="16"/>
        </w:rPr>
        <w:t>наименование участника</w:t>
      </w:r>
    </w:p>
    <w:p w14:paraId="32576CC2">
      <w:pPr>
        <w:widowControl w:val="0"/>
        <w:ind w:left="2835"/>
        <w:jc w:val="both"/>
        <w:rPr>
          <w:rFonts w:ascii="GHEA Grapalat" w:hAnsi="GHEA Grapalat"/>
          <w:sz w:val="16"/>
        </w:rPr>
      </w:pPr>
    </w:p>
    <w:p w14:paraId="5EF4101D">
      <w:pPr>
        <w:ind w:firstLine="709"/>
        <w:rPr>
          <w:rFonts w:ascii="GHEA Grapalat" w:hAnsi="GHEA Grapalat"/>
          <w:sz w:val="20"/>
          <w:lang w:val="es-ES"/>
        </w:rPr>
      </w:pPr>
      <w:r>
        <w:rPr>
          <w:rFonts w:ascii="GHEA Grapalat" w:hAnsi="GHEA Grapalat" w:cs="Arial"/>
          <w:sz w:val="20"/>
          <w:szCs w:val="20"/>
        </w:rPr>
        <w:t>1</w:t>
      </w:r>
      <w:r>
        <w:rPr>
          <w:rFonts w:ascii="GHEA Grapalat" w:hAnsi="GHEA Grapalat" w:cs="Arial"/>
          <w:sz w:val="20"/>
          <w:szCs w:val="20"/>
          <w:lang w:val="es-ES"/>
        </w:rPr>
        <w:t>)</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sz w:val="20"/>
          <w:u w:val="single"/>
        </w:rPr>
        <w:t xml:space="preserve">и </w:t>
      </w:r>
      <w:r>
        <w:rPr>
          <w:rFonts w:ascii="GHEA Grapalat" w:hAnsi="GHEA Grapalat"/>
          <w:lang w:val="hy-AM"/>
        </w:rPr>
        <w:t>аффилированные</w:t>
      </w:r>
      <w:r>
        <w:rPr>
          <w:rFonts w:ascii="GHEA Grapalat" w:hAnsi="GHEA Grapalat"/>
        </w:rPr>
        <w:t xml:space="preserve"> с ним</w:t>
      </w:r>
      <w:r>
        <w:rPr>
          <w:rFonts w:ascii="GHEA Grapalat" w:hAnsi="GHEA Grapalat"/>
          <w:lang w:val="hy-AM"/>
        </w:rPr>
        <w:t xml:space="preserve"> </w:t>
      </w:r>
    </w:p>
    <w:p w14:paraId="541B06DE">
      <w:pPr>
        <w:widowControl w:val="0"/>
        <w:ind w:left="2835"/>
        <w:rPr>
          <w:rFonts w:ascii="GHEA Grapalat" w:hAnsi="GHEA Grapalat"/>
          <w:sz w:val="16"/>
        </w:rPr>
      </w:pPr>
      <w:r>
        <w:rPr>
          <w:rFonts w:ascii="GHEA Grapalat" w:hAnsi="GHEA Grapalat"/>
          <w:sz w:val="20"/>
          <w:lang w:val="hy-AM"/>
        </w:rPr>
        <w:tab/>
      </w:r>
      <w:r>
        <w:rPr>
          <w:rFonts w:ascii="GHEA Grapalat" w:hAnsi="GHEA Grapalat"/>
          <w:sz w:val="20"/>
          <w:lang w:val="hy-AM"/>
        </w:rPr>
        <w:tab/>
      </w:r>
      <w:r>
        <w:rPr>
          <w:rFonts w:ascii="GHEA Grapalat" w:hAnsi="GHEA Grapalat"/>
          <w:sz w:val="16"/>
        </w:rPr>
        <w:t>наименование участника</w:t>
      </w:r>
    </w:p>
    <w:p w14:paraId="2BE366CA">
      <w:pPr>
        <w:rPr>
          <w:rFonts w:ascii="GHEA Grapalat" w:hAnsi="GHEA Grapalat"/>
          <w:i/>
          <w:sz w:val="16"/>
          <w:vertAlign w:val="superscript"/>
          <w:lang w:val="es-ES"/>
        </w:rPr>
      </w:pPr>
    </w:p>
    <w:p w14:paraId="4DEB1BB0">
      <w:pPr>
        <w:pStyle w:val="33"/>
        <w:jc w:val="center"/>
        <w:rPr>
          <w:rFonts w:ascii="GHEA Grapalat" w:hAnsi="GHEA Grapalat" w:cs="Sylfaen"/>
          <w:lang w:val="hy-AM"/>
        </w:rPr>
      </w:pPr>
      <w:r>
        <w:rPr>
          <w:rFonts w:ascii="GHEA Grapalat" w:hAnsi="GHEA Grapalat"/>
          <w:lang w:val="hy-AM"/>
        </w:rPr>
        <w:t>лица</w:t>
      </w:r>
      <w:r>
        <w:rPr>
          <w:rFonts w:ascii="GHEA Grapalat" w:hAnsi="GHEA Grapalat" w:cs="Arial"/>
          <w:lang w:val="es-ES"/>
        </w:rPr>
        <w:t xml:space="preserve"> </w:t>
      </w:r>
      <w:r>
        <w:rPr>
          <w:rFonts w:ascii="GHEA Grapalat" w:hAnsi="GHEA Grapalat" w:cs="Arial"/>
          <w:lang w:val="hy-AM"/>
        </w:rPr>
        <w:t xml:space="preserve"> </w:t>
      </w:r>
      <w:r>
        <w:rPr>
          <w:rFonts w:ascii="GHEA Grapalat" w:hAnsi="GHEA Grapalat"/>
          <w:lang w:val="hy-AM"/>
        </w:rPr>
        <w:t xml:space="preserve">удовлетворяют </w:t>
      </w:r>
      <w:r>
        <w:rPr>
          <w:rFonts w:ascii="GHEA Grapalat" w:hAnsi="GHEA Grapalat"/>
          <w:color w:val="000000" w:themeColor="text1"/>
          <w:spacing w:val="-4"/>
          <w14:textFill>
            <w14:solidFill>
              <w14:schemeClr w14:val="tx1"/>
            </w14:solidFill>
          </w14:textFill>
        </w:rPr>
        <w:t>требованиям</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права</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участия</w:t>
      </w:r>
      <w:r>
        <w:rPr>
          <w:rFonts w:ascii="GHEA Grapalat" w:hAnsi="GHEA Grapalat"/>
          <w:color w:val="000000" w:themeColor="text1"/>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установленным</w:t>
      </w:r>
      <w:r>
        <w:rPr>
          <w:rFonts w:ascii="GHEA Grapalat" w:hAnsi="GHEA Grapalat"/>
          <w:color w:val="000000" w:themeColor="text1"/>
          <w:spacing w:val="-4"/>
          <w:lang w:val="es-ES"/>
          <w14:textFill>
            <w14:solidFill>
              <w14:schemeClr w14:val="tx1"/>
            </w14:solidFill>
          </w14:textFill>
        </w:rPr>
        <w:t xml:space="preserve"> </w:t>
      </w:r>
      <w:r>
        <w:rPr>
          <w:rFonts w:ascii="GHEA Grapalat" w:hAnsi="GHEA Grapalat"/>
          <w:color w:val="000000" w:themeColor="text1"/>
          <w:spacing w:val="-4"/>
          <w14:textFill>
            <w14:solidFill>
              <w14:schemeClr w14:val="tx1"/>
            </w14:solidFill>
          </w14:textFill>
        </w:rPr>
        <w:t xml:space="preserve">приглашением на </w:t>
      </w:r>
      <w:r>
        <w:rPr>
          <w:rFonts w:ascii="GHEA Grapalat" w:hAnsi="GHEA Grapalat"/>
          <w:spacing w:val="-4"/>
        </w:rPr>
        <w:t xml:space="preserve">на </w:t>
      </w:r>
      <w:r>
        <w:rPr>
          <w:rFonts w:ascii="GHEA Grapalat" w:hAnsi="GHEA Grapalat"/>
          <w:i w:val="0"/>
          <w:lang w:val="af-ZA"/>
        </w:rPr>
        <w:t>ЗАПРОСЕ КАТИРОВОК</w:t>
      </w:r>
      <w:r>
        <w:rPr>
          <w:rFonts w:ascii="GHEA Grapalat" w:hAnsi="GHEA Grapalat"/>
          <w:i w:val="0"/>
          <w:lang w:val="hy-AM"/>
        </w:rPr>
        <w:t xml:space="preserve"> </w:t>
      </w:r>
      <w:r>
        <w:rPr>
          <w:rFonts w:ascii="GHEA Grapalat" w:hAnsi="GHEA Grapalat"/>
          <w:color w:val="000000" w:themeColor="text1"/>
          <w14:textFill>
            <w14:solidFill>
              <w14:schemeClr w14:val="tx1"/>
            </w14:solidFill>
          </w14:textFill>
        </w:rPr>
        <w:t xml:space="preserve">под кодом </w:t>
      </w:r>
      <w:r>
        <w:rPr>
          <w:rFonts w:ascii="GHEA Grapalat" w:hAnsi="GHEA Grapalat"/>
          <w:color w:val="000000" w:themeColor="text1"/>
          <w:lang w:val="es-ES"/>
          <w14:textFill>
            <w14:solidFill>
              <w14:schemeClr w14:val="tx1"/>
            </w14:solidFill>
          </w14:textFill>
        </w:rPr>
        <w:t xml:space="preserve"> </w:t>
      </w:r>
      <w:r>
        <w:rPr>
          <w:rFonts w:ascii="GHEA Grapalat" w:hAnsi="GHEA Grapalat"/>
          <w:b/>
          <w:bCs/>
          <w:lang w:val="af-ZA"/>
        </w:rPr>
        <w:t>«ՌՀՀ-ԳՀԾՁԲ -26/39»</w:t>
      </w:r>
      <w:r>
        <w:rPr>
          <w:rFonts w:ascii="GHEA Grapalat" w:hAnsi="GHEA Grapalat"/>
        </w:rPr>
        <w:t xml:space="preserve"> </w:t>
      </w:r>
      <w:r>
        <w:rPr>
          <w:rFonts w:ascii="GHEA Grapalat" w:hAnsi="GHEA Grapalat"/>
          <w:b/>
          <w:color w:val="000000" w:themeColor="text1"/>
          <w14:textFill>
            <w14:solidFill>
              <w14:schemeClr w14:val="tx1"/>
            </w14:solidFill>
          </w14:textFill>
        </w:rPr>
        <w:t>и</w:t>
      </w:r>
      <w:r>
        <w:rPr>
          <w:rFonts w:ascii="GHEA Grapalat" w:hAnsi="GHEA Grapalat"/>
          <w:u w:val="single"/>
          <w:lang w:val="hy-AM"/>
        </w:rPr>
        <w:t xml:space="preserve">  </w:t>
      </w:r>
      <w:r>
        <w:rPr>
          <w:rFonts w:ascii="GHEA Grapalat" w:hAnsi="GHEA Grapalat"/>
          <w:u w:val="single"/>
        </w:rPr>
        <w:t>-----------------------------------------</w:t>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Sylfaen"/>
          <w:lang w:val="hy-AM"/>
        </w:rPr>
        <w:t xml:space="preserve"> </w:t>
      </w:r>
    </w:p>
    <w:p w14:paraId="4F9213A4">
      <w:pPr>
        <w:tabs>
          <w:tab w:val="left" w:pos="6450"/>
        </w:tabs>
        <w:rPr>
          <w:rFonts w:ascii="GHEA Grapalat" w:hAnsi="GHEA Grapalat"/>
          <w:sz w:val="16"/>
        </w:rPr>
      </w:pPr>
      <w:r>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es-ES"/>
        </w:rPr>
        <w:t xml:space="preserve"> </w:t>
      </w:r>
      <w:r>
        <w:rPr>
          <w:rFonts w:ascii="GHEA Grapalat" w:hAnsi="GHEA Grapalat"/>
          <w:sz w:val="16"/>
        </w:rPr>
        <w:t>наименование участника</w:t>
      </w:r>
    </w:p>
    <w:p w14:paraId="32085937">
      <w:pPr>
        <w:widowControl w:val="0"/>
        <w:ind w:left="426"/>
        <w:jc w:val="both"/>
        <w:rPr>
          <w:rFonts w:ascii="GHEA Grapalat" w:hAnsi="GHEA Grapalat" w:cs="Arial"/>
        </w:rPr>
      </w:pPr>
      <w:r>
        <w:rPr>
          <w:rFonts w:ascii="GHEA Grapalat" w:hAnsi="GHEA Grapalat"/>
          <w:color w:val="000000" w:themeColor="text1"/>
          <w14:textFill>
            <w14:solidFill>
              <w14:schemeClr w14:val="tx1"/>
            </w14:solidFill>
          </w14:textFill>
        </w:rPr>
        <w:t>обязуется в случае признания отобранным участником в порядке и сроки, установленные приглашением  представить обеспечение квалификаци ,</w:t>
      </w:r>
    </w:p>
    <w:p w14:paraId="05535645">
      <w:pPr>
        <w:pStyle w:val="76"/>
        <w:widowControl w:val="0"/>
        <w:numPr>
          <w:ilvl w:val="0"/>
          <w:numId w:val="3"/>
        </w:numPr>
        <w:tabs>
          <w:tab w:val="left" w:pos="567"/>
        </w:tabs>
        <w:jc w:val="both"/>
        <w:rPr>
          <w:rFonts w:ascii="GHEA Grapalat" w:hAnsi="GHEA Grapalat" w:cs="Arial"/>
        </w:rPr>
      </w:pPr>
      <w:r>
        <w:rPr>
          <w:rFonts w:ascii="GHEA Grapalat" w:hAnsi="GHEA Grapalat"/>
        </w:rPr>
        <w:t xml:space="preserve"> в рамках участия в открытом конкурсе под кодом </w:t>
      </w:r>
      <w:r>
        <w:rPr>
          <w:rFonts w:ascii="GHEA Grapalat" w:hAnsi="GHEA Grapalat"/>
          <w:b/>
          <w:bCs/>
          <w:lang w:val="af-ZA"/>
        </w:rPr>
        <w:t>«ՌՀՀ-ԳՀԾՁԲ -26/39»</w:t>
      </w:r>
    </w:p>
    <w:p w14:paraId="69214CE3">
      <w:pPr>
        <w:pStyle w:val="76"/>
        <w:widowControl w:val="0"/>
        <w:numPr>
          <w:ilvl w:val="0"/>
          <w:numId w:val="4"/>
        </w:numPr>
        <w:tabs>
          <w:tab w:val="left" w:pos="567"/>
        </w:tabs>
        <w:jc w:val="both"/>
        <w:rPr>
          <w:rFonts w:ascii="GHEA Grapalat" w:hAnsi="GHEA Grapalat"/>
        </w:rPr>
      </w:pPr>
      <w:r>
        <w:rPr>
          <w:rFonts w:ascii="GHEA Grapalat" w:hAnsi="GHEA Grapalat"/>
        </w:rPr>
        <w:t xml:space="preserve">не допускал и (или) не допустит </w:t>
      </w:r>
      <w:r>
        <w:rPr>
          <w:rFonts w:ascii="GHEA Grapalat" w:hAnsi="GHEA Grapalat"/>
          <w:lang w:val="hy-AM"/>
        </w:rPr>
        <w:t>недобросовестн</w:t>
      </w:r>
      <w:r>
        <w:rPr>
          <w:rFonts w:ascii="GHEA Grapalat" w:hAnsi="GHEA Grapalat"/>
        </w:rPr>
        <w:t>ой</w:t>
      </w:r>
      <w:r>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3D8F86AB">
      <w:pPr>
        <w:pStyle w:val="76"/>
        <w:widowControl w:val="0"/>
        <w:numPr>
          <w:ilvl w:val="0"/>
          <w:numId w:val="4"/>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462E1EAB">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5B6A13">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38014095">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23175A57">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1F176A6">
      <w:pPr>
        <w:widowControl w:val="0"/>
        <w:ind w:left="7088"/>
        <w:jc w:val="both"/>
        <w:rPr>
          <w:rFonts w:ascii="GHEA Grapalat" w:hAnsi="GHEA Grapalat"/>
        </w:rPr>
      </w:pPr>
      <w:r>
        <w:rPr>
          <w:rFonts w:ascii="GHEA Grapalat" w:hAnsi="GHEA Grapalat"/>
          <w:vertAlign w:val="superscript"/>
        </w:rPr>
        <w:t>наименование участника</w:t>
      </w:r>
    </w:p>
    <w:p w14:paraId="37619D3D">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p>
    <w:p w14:paraId="36DA0C52">
      <w:pPr>
        <w:widowControl w:val="0"/>
        <w:jc w:val="both"/>
        <w:rPr>
          <w:rFonts w:ascii="GHEA Grapalat" w:hAnsi="GHEA Grapalat"/>
        </w:rPr>
      </w:pPr>
      <w:r>
        <w:rPr>
          <w:rFonts w:ascii="GHEA Grapalat" w:hAnsi="GHEA Grapalat"/>
        </w:rPr>
        <w:t>Ниже ------------------------------------------------------ представляет ссылку на сайт,</w:t>
      </w:r>
    </w:p>
    <w:p w14:paraId="6617737D">
      <w:pPr>
        <w:widowControl w:val="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2CB66A1D">
      <w:pPr>
        <w:tabs>
          <w:tab w:val="left" w:pos="7371"/>
        </w:tabs>
        <w:ind w:left="3544" w:firstLine="3"/>
        <w:jc w:val="both"/>
        <w:rPr>
          <w:rFonts w:ascii="GHEA Grapalat" w:hAnsi="GHEA Grapalat"/>
          <w:sz w:val="32"/>
          <w:szCs w:val="32"/>
        </w:rPr>
      </w:pPr>
      <w:r>
        <w:rPr>
          <w:rFonts w:ascii="GHEA Grapalat" w:hAnsi="GHEA Grapalat"/>
        </w:rPr>
        <w:t>содержащий информацию о реальных бенефициарах--- -------------------------------</w:t>
      </w:r>
      <w:r>
        <w:rPr>
          <w:rStyle w:val="14"/>
          <w:rFonts w:ascii="GHEA Grapalat" w:hAnsi="GHEA Grapalat"/>
          <w:sz w:val="32"/>
          <w:szCs w:val="32"/>
        </w:rPr>
        <w:footnoteReference w:id="1" w:customMarkFollows="1"/>
        <w:t>**</w:t>
      </w:r>
      <w:r>
        <w:rPr>
          <w:rFonts w:ascii="GHEA Grapalat" w:hAnsi="GHEA Grapalat"/>
          <w:sz w:val="32"/>
          <w:szCs w:val="32"/>
        </w:rPr>
        <w:t xml:space="preserve"> . </w:t>
      </w:r>
    </w:p>
    <w:p w14:paraId="51741DD8">
      <w:pPr>
        <w:tabs>
          <w:tab w:val="left" w:pos="7371"/>
        </w:tabs>
        <w:ind w:left="142" w:firstLine="3"/>
        <w:jc w:val="both"/>
        <w:rPr>
          <w:rFonts w:ascii="GHEA Grapalat" w:hAnsi="GHEA Grapalat"/>
        </w:rPr>
      </w:pPr>
      <w:r>
        <w:rPr>
          <w:rFonts w:ascii="GHEA Grapalat" w:hAnsi="GHEA Grapalat"/>
        </w:rPr>
        <w:t>Прилагаются документы, требуемые в приглашении для подтверждения соответствия</w:t>
      </w:r>
      <w:r>
        <w:rPr>
          <w:rFonts w:ascii="GHEA Grapalat" w:hAnsi="GHEA Grapalat"/>
          <w:lang w:val="hy-AM"/>
        </w:rPr>
        <w:t xml:space="preserve"> </w:t>
      </w:r>
      <w:r>
        <w:rPr>
          <w:rFonts w:ascii="GHEA Grapalat" w:hAnsi="GHEA Grapalat"/>
        </w:rPr>
        <w:t>имени участника</w:t>
      </w:r>
      <w:r>
        <w:rPr>
          <w:rFonts w:ascii="GHEA Grapalat" w:hAnsi="GHEA Grapalat"/>
          <w:lang w:val="hy-AM"/>
        </w:rPr>
        <w:t xml:space="preserve"> </w:t>
      </w:r>
      <w:r>
        <w:rPr>
          <w:rFonts w:ascii="GHEA Grapalat" w:hAnsi="GHEA Grapalat"/>
        </w:rPr>
        <w:t>квалификационным критериям.</w:t>
      </w:r>
    </w:p>
    <w:p w14:paraId="0E4E797A">
      <w:pPr>
        <w:tabs>
          <w:tab w:val="left" w:pos="7371"/>
        </w:tabs>
        <w:ind w:left="3544" w:firstLine="3"/>
        <w:jc w:val="both"/>
        <w:rPr>
          <w:rFonts w:ascii="GHEA Grapalat" w:hAnsi="GHEA Grapalat"/>
          <w:sz w:val="32"/>
          <w:szCs w:val="32"/>
        </w:rPr>
      </w:pPr>
    </w:p>
    <w:p w14:paraId="26127F37">
      <w:pPr>
        <w:widowControl w:val="0"/>
        <w:tabs>
          <w:tab w:val="left" w:pos="1134"/>
        </w:tabs>
        <w:jc w:val="both"/>
        <w:rPr>
          <w:del w:id="1" w:author="Inesa Kocharyan" w:date="2021-09-01T14:03:00Z"/>
          <w:rFonts w:ascii="GHEA Grapalat" w:hAnsi="GHEA Grapalat" w:cs="Sylfaen"/>
        </w:rPr>
      </w:pPr>
    </w:p>
    <w:p w14:paraId="6D119CFE">
      <w:pPr>
        <w:tabs>
          <w:tab w:val="left" w:pos="7371"/>
        </w:tabs>
        <w:ind w:left="3544" w:firstLine="3"/>
        <w:jc w:val="both"/>
        <w:rPr>
          <w:rFonts w:ascii="GHEA Grapalat" w:hAnsi="GHEA Grapalat"/>
          <w:sz w:val="16"/>
        </w:rPr>
      </w:pPr>
    </w:p>
    <w:p w14:paraId="6C7E381A">
      <w:pPr>
        <w:jc w:val="both"/>
        <w:rPr>
          <w:rFonts w:ascii="GHEA Grapalat" w:hAnsi="GHEA Grapalat"/>
        </w:rPr>
      </w:pPr>
      <w:r>
        <w:rPr>
          <w:rFonts w:ascii="GHEA Grapalat" w:hAnsi="GHEA Grapalat"/>
        </w:rPr>
        <w:t>________________________</w:t>
      </w:r>
    </w:p>
    <w:p w14:paraId="57C0C0E5">
      <w:pPr>
        <w:jc w:val="both"/>
        <w:rPr>
          <w:rFonts w:ascii="GHEA Grapalat" w:hAnsi="GHEA Grapalat"/>
        </w:rPr>
      </w:pPr>
      <w:r>
        <w:rPr>
          <w:rFonts w:ascii="GHEA Grapalat" w:hAnsi="GHEA Grapalat"/>
        </w:rPr>
        <w:t>_______________________</w:t>
      </w:r>
      <w:r>
        <w:rPr>
          <w:rFonts w:ascii="GHEA Grapalat" w:hAnsi="GHEA Grapalat"/>
        </w:rPr>
        <w:tab/>
      </w:r>
      <w:r>
        <w:rPr>
          <w:rFonts w:ascii="GHEA Grapalat" w:hAnsi="GHEA Grapalat"/>
        </w:rPr>
        <w:t>_____________________</w:t>
      </w:r>
    </w:p>
    <w:p w14:paraId="18B4FE84">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7294C1F3">
      <w:pPr>
        <w:ind w:left="1134"/>
        <w:jc w:val="both"/>
        <w:rPr>
          <w:rFonts w:ascii="GHEA Grapalat" w:hAnsi="GHEA Grapalat"/>
          <w:sz w:val="16"/>
        </w:rPr>
      </w:pPr>
      <w:r>
        <w:rPr>
          <w:rFonts w:ascii="GHEA Grapalat" w:hAnsi="GHEA Grapalat"/>
          <w:sz w:val="16"/>
        </w:rPr>
        <w:t>имя, фамилия руководителя)</w:t>
      </w:r>
    </w:p>
    <w:p w14:paraId="4FE189BA">
      <w:pPr>
        <w:widowControl w:val="0"/>
        <w:jc w:val="right"/>
        <w:rPr>
          <w:rFonts w:ascii="GHEA Grapalat" w:hAnsi="GHEA Grapalat"/>
          <w:b/>
        </w:rPr>
      </w:pPr>
      <w:r>
        <w:rPr>
          <w:rFonts w:ascii="GHEA Grapalat" w:hAnsi="GHEA Grapalat"/>
        </w:rPr>
        <w:t>М. П.</w:t>
      </w:r>
      <w:r>
        <w:rPr>
          <w:rFonts w:ascii="GHEA Grapalat" w:hAnsi="GHEA Grapalat"/>
          <w:b/>
        </w:rPr>
        <w:t xml:space="preserve"> </w:t>
      </w:r>
    </w:p>
    <w:p w14:paraId="1A6D878E">
      <w:pPr>
        <w:rPr>
          <w:ins w:id="2" w:author="Inesa Kocharyan" w:date="2021-09-01T14:04:00Z"/>
          <w:rFonts w:ascii="GHEA Grapalat" w:hAnsi="GHEA Grapalat"/>
          <w:b/>
        </w:rPr>
      </w:pPr>
      <w:r>
        <w:rPr>
          <w:rFonts w:ascii="GHEA Grapalat" w:hAnsi="GHEA Grapalat"/>
          <w:b/>
        </w:rPr>
        <w:br w:type="page"/>
      </w:r>
    </w:p>
    <w:p w14:paraId="76F60409">
      <w:pPr>
        <w:jc w:val="right"/>
        <w:rPr>
          <w:rFonts w:ascii="GHEA Grapalat" w:hAnsi="GHEA Grapalat"/>
          <w:b/>
        </w:rPr>
      </w:pPr>
      <w:r>
        <w:rPr>
          <w:rFonts w:ascii="GHEA Grapalat" w:hAnsi="GHEA Grapalat"/>
          <w:b/>
        </w:rPr>
        <w:t xml:space="preserve">Приложение 1.1** </w:t>
      </w:r>
    </w:p>
    <w:p w14:paraId="5705C8FA">
      <w:pPr>
        <w:pStyle w:val="33"/>
        <w:jc w:val="right"/>
        <w:rPr>
          <w:rFonts w:ascii="GHEA Grapalat" w:hAnsi="GHEA Grapalat"/>
          <w:i w:val="0"/>
          <w:lang w:val="af-ZA"/>
        </w:rPr>
      </w:pPr>
      <w:r>
        <w:rPr>
          <w:rFonts w:ascii="GHEA Grapalat" w:hAnsi="GHEA Grapalat"/>
          <w:i w:val="0"/>
          <w:lang w:val="af-ZA"/>
        </w:rPr>
        <w:t>ЗАПРОСЕ КАТИРОВОК</w:t>
      </w:r>
    </w:p>
    <w:p w14:paraId="13FBF477">
      <w:pPr>
        <w:pStyle w:val="4"/>
        <w:keepNext w:val="0"/>
        <w:widowControl w:val="0"/>
        <w:spacing w:line="240" w:lineRule="auto"/>
        <w:ind w:firstLine="567"/>
        <w:jc w:val="right"/>
        <w:rPr>
          <w:rFonts w:ascii="GHEA Grapalat" w:hAnsi="GHEA Grapalat"/>
          <w:b/>
          <w:i w:val="0"/>
          <w:sz w:val="24"/>
          <w:szCs w:val="24"/>
        </w:rPr>
      </w:pPr>
      <w:r>
        <w:rPr>
          <w:rFonts w:ascii="GHEA Grapalat" w:hAnsi="GHEA Grapalat"/>
          <w:b/>
          <w:i w:val="0"/>
          <w:sz w:val="24"/>
          <w:szCs w:val="24"/>
        </w:rPr>
        <w:t xml:space="preserve">под кодом </w:t>
      </w:r>
      <w:r>
        <w:rPr>
          <w:rFonts w:ascii="GHEA Grapalat" w:hAnsi="GHEA Grapalat"/>
          <w:b/>
          <w:bCs/>
          <w:sz w:val="24"/>
          <w:szCs w:val="24"/>
          <w:lang w:val="af-ZA"/>
        </w:rPr>
        <w:t>«ՌՀՀ-ԳՀԾՁԲ -26/39»</w:t>
      </w:r>
    </w:p>
    <w:p w14:paraId="43DE444F">
      <w:pPr>
        <w:rPr>
          <w:rFonts w:ascii="GHEA Grapalat" w:hAnsi="GHEA Grapalat"/>
          <w:b/>
        </w:rPr>
      </w:pPr>
    </w:p>
    <w:p w14:paraId="40EF64B0">
      <w:pPr>
        <w:rPr>
          <w:rFonts w:ascii="GHEA Grapalat" w:hAnsi="GHEA Grapalat"/>
          <w:b/>
        </w:rPr>
      </w:pPr>
    </w:p>
    <w:p w14:paraId="3AF6938C">
      <w:pPr>
        <w:ind w:left="360" w:hanging="360"/>
        <w:jc w:val="center"/>
        <w:rPr>
          <w:rFonts w:ascii="GHEA Grapalat" w:hAnsi="GHEA Grapalat"/>
          <w:b/>
        </w:rPr>
      </w:pPr>
      <w:r>
        <w:rPr>
          <w:rFonts w:ascii="GHEA Grapalat" w:hAnsi="GHEA Grapalat"/>
          <w:b/>
        </w:rPr>
        <w:t>ФОРМА</w:t>
      </w:r>
    </w:p>
    <w:p w14:paraId="20873302">
      <w:pPr>
        <w:ind w:left="360" w:hanging="360"/>
        <w:jc w:val="center"/>
        <w:rPr>
          <w:rFonts w:ascii="GHEA Grapalat" w:hAnsi="GHEA Grapalat"/>
          <w:b/>
        </w:rPr>
      </w:pPr>
      <w:r>
        <w:rPr>
          <w:rFonts w:ascii="GHEA Grapalat" w:hAnsi="GHEA Grapalat"/>
          <w:b/>
        </w:rPr>
        <w:t>ДЕКЛАРАЦИИ О РЕАЛЬНЫХ  БЕНЕФИЦИАРАХ</w:t>
      </w:r>
    </w:p>
    <w:p w14:paraId="7DBCA2B3">
      <w:pPr>
        <w:ind w:left="360" w:hanging="360"/>
        <w:jc w:val="center"/>
        <w:rPr>
          <w:rFonts w:ascii="GHEA Grapalat" w:hAnsi="GHEA Grapalat" w:eastAsia="GHEA Grapalat" w:cs="GHEA Grapalat"/>
          <w:b/>
        </w:rPr>
      </w:pPr>
    </w:p>
    <w:p w14:paraId="48BA981A">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3969E6A7">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1F6D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EC259E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70FFC676">
            <w:pPr>
              <w:rPr>
                <w:rFonts w:ascii="GHEA Grapalat" w:hAnsi="GHEA Grapalat" w:eastAsia="GHEA Grapalat" w:cs="GHEA Grapalat"/>
              </w:rPr>
            </w:pPr>
          </w:p>
        </w:tc>
      </w:tr>
      <w:tr w14:paraId="2592A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487ACC8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2A053A1A">
            <w:pPr>
              <w:rPr>
                <w:rFonts w:ascii="GHEA Grapalat" w:hAnsi="GHEA Grapalat" w:eastAsia="GHEA Grapalat" w:cs="GHEA Grapalat"/>
              </w:rPr>
            </w:pPr>
          </w:p>
        </w:tc>
      </w:tr>
      <w:tr w14:paraId="71C3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71A8E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2E6848F5">
            <w:pPr>
              <w:rPr>
                <w:rFonts w:ascii="GHEA Grapalat" w:hAnsi="GHEA Grapalat" w:eastAsia="GHEA Grapalat" w:cs="GHEA Grapalat"/>
              </w:rPr>
            </w:pPr>
          </w:p>
        </w:tc>
      </w:tr>
      <w:tr w14:paraId="19FD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8CE53B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1E6EC164">
            <w:pPr>
              <w:rPr>
                <w:rFonts w:ascii="GHEA Grapalat" w:hAnsi="GHEA Grapalat" w:eastAsia="GHEA Grapalat" w:cs="GHEA Grapalat"/>
              </w:rPr>
            </w:pPr>
          </w:p>
        </w:tc>
      </w:tr>
      <w:tr w14:paraId="79F3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C0AE57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ins w:id="3" w:author="Inesa Kocharyan" w:date="2021-08-30T12:39:00Z">
              <w:r>
                <w:rPr>
                  <w:rFonts w:ascii="GHEA Grapalat" w:hAnsi="GHEA Grapalat" w:eastAsia="GHEA Grapalat" w:cs="GHEA Grapalat"/>
                  <w:color w:val="000000"/>
                </w:rPr>
                <w:t xml:space="preserve"> </w:t>
              </w:r>
            </w:ins>
            <w:r>
              <w:rPr>
                <w:rFonts w:ascii="GHEA Grapalat" w:hAnsi="GHEA Grapalat" w:eastAsia="GHEA Grapalat" w:cs="GHEA Grapalat"/>
                <w:color w:val="000000"/>
              </w:rPr>
              <w:t>регистрации</w:t>
            </w:r>
          </w:p>
        </w:tc>
        <w:tc>
          <w:tcPr>
            <w:tcW w:w="6180" w:type="dxa"/>
            <w:vAlign w:val="center"/>
          </w:tcPr>
          <w:p w14:paraId="09115B9A">
            <w:pPr>
              <w:rPr>
                <w:rFonts w:ascii="GHEA Grapalat" w:hAnsi="GHEA Grapalat" w:eastAsia="GHEA Grapalat" w:cs="GHEA Grapalat"/>
              </w:rPr>
            </w:pPr>
          </w:p>
        </w:tc>
      </w:tr>
      <w:tr w14:paraId="2D86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86D765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3A60C589">
            <w:pPr>
              <w:ind w:left="993" w:hanging="851"/>
              <w:rPr>
                <w:rFonts w:ascii="GHEA Grapalat" w:hAnsi="GHEA Grapalat" w:eastAsia="GHEA Grapalat" w:cs="GHEA Grapalat"/>
              </w:rPr>
            </w:pPr>
          </w:p>
        </w:tc>
      </w:tr>
      <w:tr w14:paraId="29EBB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DB9F4F9">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51F7C920">
            <w:pPr>
              <w:ind w:left="993" w:hanging="851"/>
              <w:rPr>
                <w:rFonts w:ascii="GHEA Grapalat" w:hAnsi="GHEA Grapalat" w:eastAsia="GHEA Grapalat" w:cs="GHEA Grapalat"/>
              </w:rPr>
            </w:pPr>
          </w:p>
        </w:tc>
      </w:tr>
    </w:tbl>
    <w:p w14:paraId="526D1817">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Лицо, представляющее декларацию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B5DB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42051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представляющего декларацию</w:t>
            </w:r>
          </w:p>
        </w:tc>
        <w:tc>
          <w:tcPr>
            <w:tcW w:w="6180" w:type="dxa"/>
            <w:vAlign w:val="center"/>
          </w:tcPr>
          <w:p w14:paraId="05CA424A">
            <w:pPr>
              <w:rPr>
                <w:rFonts w:ascii="GHEA Grapalat" w:hAnsi="GHEA Grapalat" w:eastAsia="GHEA Grapalat" w:cs="GHEA Grapalat"/>
              </w:rPr>
            </w:pPr>
          </w:p>
        </w:tc>
      </w:tr>
      <w:tr w14:paraId="6C55B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7" w:hRule="atLeast"/>
        </w:trPr>
        <w:tc>
          <w:tcPr>
            <w:tcW w:w="2835" w:type="dxa"/>
            <w:shd w:val="clear" w:color="auto" w:fill="D9E2F3"/>
            <w:vAlign w:val="center"/>
          </w:tcPr>
          <w:p w14:paraId="1588230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представляющего декларацию</w:t>
            </w:r>
          </w:p>
        </w:tc>
        <w:tc>
          <w:tcPr>
            <w:tcW w:w="6180" w:type="dxa"/>
            <w:vAlign w:val="center"/>
          </w:tcPr>
          <w:p w14:paraId="22B3F1F3">
            <w:pPr>
              <w:rPr>
                <w:rFonts w:ascii="GHEA Grapalat" w:hAnsi="GHEA Grapalat" w:eastAsia="GHEA Grapalat" w:cs="GHEA Grapalat"/>
              </w:rPr>
            </w:pPr>
          </w:p>
        </w:tc>
      </w:tr>
    </w:tbl>
    <w:p w14:paraId="2EA112FC">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Представление декларации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9121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5" w:type="dxa"/>
            <w:shd w:val="clear" w:color="auto" w:fill="D9E2F3"/>
            <w:vAlign w:val="center"/>
          </w:tcPr>
          <w:p w14:paraId="74620EA8">
            <w:pPr>
              <w:numPr>
                <w:ilvl w:val="2"/>
                <w:numId w:val="5"/>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rPr>
            </w:pPr>
            <w:r>
              <w:rPr>
                <w:rFonts w:ascii="GHEA Grapalat" w:hAnsi="GHEA Grapalat" w:eastAsia="GHEA Grapalat" w:cs="GHEA Grapalat"/>
                <w:color w:val="000000"/>
              </w:rPr>
              <w:t>День, месяц, год подписания декларации</w:t>
            </w:r>
          </w:p>
        </w:tc>
        <w:tc>
          <w:tcPr>
            <w:tcW w:w="6180" w:type="dxa"/>
            <w:vAlign w:val="center"/>
          </w:tcPr>
          <w:p w14:paraId="70D93D50">
            <w:pPr>
              <w:rPr>
                <w:rFonts w:ascii="GHEA Grapalat" w:hAnsi="GHEA Grapalat" w:eastAsia="GHEA Grapalat" w:cs="GHEA Grapalat"/>
              </w:rPr>
            </w:pPr>
          </w:p>
        </w:tc>
      </w:tr>
      <w:tr w14:paraId="33E5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516F5B3">
            <w:pPr>
              <w:numPr>
                <w:ilvl w:val="2"/>
                <w:numId w:val="5"/>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декларации</w:t>
            </w:r>
          </w:p>
        </w:tc>
        <w:tc>
          <w:tcPr>
            <w:tcW w:w="6180" w:type="dxa"/>
            <w:vAlign w:val="center"/>
          </w:tcPr>
          <w:p w14:paraId="7CDC8B9F">
            <w:pPr>
              <w:rPr>
                <w:rFonts w:ascii="GHEA Grapalat" w:hAnsi="GHEA Grapalat" w:eastAsia="GHEA Grapalat" w:cs="GHEA Grapalat"/>
              </w:rPr>
            </w:pPr>
          </w:p>
        </w:tc>
      </w:tr>
      <w:tr w14:paraId="6E588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E64EE38">
            <w:pPr>
              <w:numPr>
                <w:ilvl w:val="2"/>
                <w:numId w:val="5"/>
              </w:numPr>
              <w:pBdr>
                <w:top w:val="none" w:color="auto" w:sz="0" w:space="0"/>
                <w:left w:val="none" w:color="auto" w:sz="0" w:space="0"/>
                <w:bottom w:val="none" w:color="auto" w:sz="0" w:space="0"/>
                <w:right w:val="none" w:color="auto" w:sz="0" w:space="0"/>
                <w:between w:val="none" w:color="auto" w:sz="0" w:space="0"/>
              </w:pBdr>
              <w:ind w:left="0" w:hanging="79"/>
              <w:rPr>
                <w:rFonts w:ascii="GHEA Grapalat" w:hAnsi="GHEA Grapalat" w:eastAsia="GHEA Grapalat" w:cs="GHEA Grapalat"/>
                <w:color w:val="000000"/>
              </w:rPr>
            </w:pPr>
            <w:r>
              <w:rPr>
                <w:rFonts w:ascii="GHEA Grapalat" w:hAnsi="GHEA Grapalat" w:eastAsia="GHEA Grapalat" w:cs="GHEA Grapalat"/>
                <w:color w:val="000000"/>
              </w:rPr>
              <w:t>Подпись лица, представляющего декларацию</w:t>
            </w:r>
          </w:p>
        </w:tc>
        <w:tc>
          <w:tcPr>
            <w:tcW w:w="6180" w:type="dxa"/>
            <w:vAlign w:val="center"/>
          </w:tcPr>
          <w:p w14:paraId="0113C426">
            <w:pPr>
              <w:rPr>
                <w:rFonts w:ascii="GHEA Grapalat" w:hAnsi="GHEA Grapalat" w:eastAsia="GHEA Grapalat" w:cs="GHEA Grapalat"/>
              </w:rPr>
            </w:pPr>
          </w:p>
        </w:tc>
      </w:tr>
    </w:tbl>
    <w:p w14:paraId="54FAD37D">
      <w:pPr>
        <w:rPr>
          <w:rFonts w:ascii="GHEA Grapalat" w:hAnsi="GHEA Grapalat" w:eastAsia="GHEA Grapalat" w:cs="GHEA Grapalat"/>
        </w:rPr>
      </w:pPr>
    </w:p>
    <w:p w14:paraId="35903F3F">
      <w:pPr>
        <w:rPr>
          <w:rFonts w:ascii="GHEA Grapalat" w:hAnsi="GHEA Grapalat" w:eastAsia="GHEA Grapalat" w:cs="GHEA Grapalat"/>
        </w:rPr>
      </w:pPr>
      <w:r>
        <w:rPr>
          <w:rFonts w:ascii="GHEA Grapalat" w:hAnsi="GHEA Grapalat"/>
        </w:rPr>
        <w:br w:type="page"/>
      </w:r>
    </w:p>
    <w:p w14:paraId="79D72FBF">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color w:val="000000"/>
        </w:rPr>
      </w:pPr>
      <w:r>
        <w:rPr>
          <w:rFonts w:ascii="GHEA Grapalat" w:hAnsi="GHEA Grapalat" w:eastAsia="GHEA Grapalat" w:cs="GHEA Grapalat"/>
          <w:b/>
          <w:color w:val="000000"/>
        </w:rPr>
        <w:t>Данные листинга  акций</w:t>
      </w:r>
    </w:p>
    <w:p w14:paraId="4F4FA6C0">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листинга акций</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51E3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BCF109">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1477C595">
            <w:pPr>
              <w:rPr>
                <w:rFonts w:ascii="GHEA Grapalat" w:hAnsi="GHEA Grapalat" w:eastAsia="GHEA Grapalat" w:cs="GHEA Grapalat"/>
              </w:rPr>
            </w:pPr>
          </w:p>
        </w:tc>
      </w:tr>
      <w:tr w14:paraId="19C0D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3A740E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Ссылка на документы, наличествующие на бирже </w:t>
            </w:r>
          </w:p>
        </w:tc>
        <w:tc>
          <w:tcPr>
            <w:tcW w:w="6180" w:type="dxa"/>
            <w:vAlign w:val="center"/>
          </w:tcPr>
          <w:p w14:paraId="6270BAF2">
            <w:pPr>
              <w:rPr>
                <w:rFonts w:ascii="GHEA Grapalat" w:hAnsi="GHEA Grapalat" w:eastAsia="GHEA Grapalat" w:cs="GHEA Grapalat"/>
              </w:rPr>
            </w:pPr>
          </w:p>
        </w:tc>
      </w:tr>
    </w:tbl>
    <w:p w14:paraId="157E7319">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7AB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F12564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6D83E316">
            <w:pPr>
              <w:rPr>
                <w:rFonts w:ascii="GHEA Grapalat" w:hAnsi="GHEA Grapalat" w:eastAsia="GHEA Grapalat" w:cs="GHEA Grapalat"/>
              </w:rPr>
            </w:pPr>
          </w:p>
        </w:tc>
      </w:tr>
      <w:tr w14:paraId="12B3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289110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r>
              <w:t xml:space="preserve"> </w:t>
            </w:r>
          </w:p>
        </w:tc>
        <w:tc>
          <w:tcPr>
            <w:tcW w:w="6180" w:type="dxa"/>
            <w:vAlign w:val="center"/>
          </w:tcPr>
          <w:p w14:paraId="2F600BD8">
            <w:pPr>
              <w:rPr>
                <w:rFonts w:ascii="GHEA Grapalat" w:hAnsi="GHEA Grapalat" w:eastAsia="GHEA Grapalat" w:cs="GHEA Grapalat"/>
              </w:rPr>
            </w:pPr>
          </w:p>
        </w:tc>
      </w:tr>
      <w:tr w14:paraId="36654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0FBBC4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54720CE3">
            <w:pPr>
              <w:rPr>
                <w:rFonts w:ascii="GHEA Grapalat" w:hAnsi="GHEA Grapalat" w:eastAsia="GHEA Grapalat" w:cs="GHEA Grapalat"/>
              </w:rPr>
            </w:pPr>
          </w:p>
        </w:tc>
      </w:tr>
      <w:tr w14:paraId="25D9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5D38FF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00465937">
            <w:pPr>
              <w:rPr>
                <w:rFonts w:ascii="GHEA Grapalat" w:hAnsi="GHEA Grapalat" w:eastAsia="GHEA Grapalat" w:cs="GHEA Grapalat"/>
              </w:rPr>
            </w:pPr>
          </w:p>
        </w:tc>
      </w:tr>
      <w:tr w14:paraId="269B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82F2DA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64F859D4">
            <w:pPr>
              <w:rPr>
                <w:rFonts w:ascii="GHEA Grapalat" w:hAnsi="GHEA Grapalat" w:eastAsia="GHEA Grapalat" w:cs="GHEA Grapalat"/>
              </w:rPr>
            </w:pPr>
          </w:p>
        </w:tc>
      </w:tr>
      <w:tr w14:paraId="4932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2835" w:type="dxa"/>
            <w:shd w:val="clear" w:color="auto" w:fill="D9E2F3"/>
            <w:vAlign w:val="center"/>
          </w:tcPr>
          <w:p w14:paraId="25CB593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Государтво регистрации</w:t>
            </w:r>
          </w:p>
        </w:tc>
        <w:tc>
          <w:tcPr>
            <w:tcW w:w="6180" w:type="dxa"/>
            <w:vAlign w:val="center"/>
          </w:tcPr>
          <w:p w14:paraId="052A7763">
            <w:pPr>
              <w:rPr>
                <w:rFonts w:ascii="GHEA Grapalat" w:hAnsi="GHEA Grapalat" w:eastAsia="GHEA Grapalat" w:cs="GHEA Grapalat"/>
              </w:rPr>
            </w:pPr>
          </w:p>
        </w:tc>
      </w:tr>
      <w:tr w14:paraId="43964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DF15A57">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F23984A">
            <w:pPr>
              <w:rPr>
                <w:rFonts w:ascii="GHEA Grapalat" w:hAnsi="GHEA Grapalat" w:eastAsia="GHEA Grapalat" w:cs="GHEA Grapalat"/>
              </w:rPr>
            </w:pPr>
          </w:p>
        </w:tc>
      </w:tr>
    </w:tbl>
    <w:p w14:paraId="769BC539">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7BC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0EA1E88">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78" w:type="dxa"/>
            <w:vAlign w:val="center"/>
          </w:tcPr>
          <w:p w14:paraId="40A226F1">
            <w:pPr>
              <w:rPr>
                <w:rFonts w:ascii="GHEA Grapalat" w:hAnsi="GHEA Grapalat" w:eastAsia="GHEA Grapalat" w:cs="GHEA Grapalat"/>
              </w:rPr>
            </w:pPr>
          </w:p>
        </w:tc>
      </w:tr>
      <w:tr w14:paraId="5A0CD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D949A08">
            <w:pPr>
              <w:numPr>
                <w:ilvl w:val="2"/>
                <w:numId w:val="5"/>
              </w:numPr>
              <w:pBdr>
                <w:top w:val="none" w:color="auto" w:sz="0" w:space="0"/>
                <w:left w:val="none" w:color="auto" w:sz="0" w:space="0"/>
                <w:bottom w:val="none" w:color="auto" w:sz="0" w:space="0"/>
                <w:right w:val="none" w:color="auto" w:sz="0" w:space="0"/>
                <w:between w:val="none" w:color="auto" w:sz="0" w:space="0"/>
              </w:pBdr>
              <w:ind w:hanging="93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78" w:type="dxa"/>
            <w:vAlign w:val="center"/>
          </w:tcPr>
          <w:p w14:paraId="18E5E93E">
            <w:pPr>
              <w:rPr>
                <w:rFonts w:ascii="GHEA Grapalat" w:hAnsi="GHEA Grapalat" w:eastAsia="GHEA Grapalat" w:cs="GHEA Grapalat"/>
              </w:rPr>
            </w:pPr>
            <w:sdt>
              <w:sdtPr>
                <w:rPr>
                  <w:rFonts w:ascii="GHEA Grapalat" w:hAnsi="GHEA Grapalat" w:eastAsia="GHEA Grapalat" w:cs="GHEA Grapalat"/>
                </w:rPr>
                <w:id w:val="-181660743"/>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4731BC2D">
            <w:pPr>
              <w:rPr>
                <w:rFonts w:ascii="GHEA Grapalat" w:hAnsi="GHEA Grapalat" w:eastAsia="GHEA Grapalat" w:cs="GHEA Grapalat"/>
              </w:rPr>
            </w:pPr>
            <w:sdt>
              <w:sdtPr>
                <w:rPr>
                  <w:rFonts w:ascii="GHEA Grapalat" w:hAnsi="GHEA Grapalat" w:eastAsia="GHEA Grapalat" w:cs="GHEA Grapalat"/>
                </w:rPr>
                <w:id w:val="-534419621"/>
              </w:sdtPr>
              <w:sdtEndPr>
                <w:rPr>
                  <w:rFonts w:ascii="GHEA Grapalat" w:hAnsi="GHEA Grapalat" w:eastAsia="GHEA Grapalat" w:cs="GHEA Grapalat"/>
                </w:rPr>
              </w:sdtEndPr>
              <w:sdtContent>
                <w:r>
                  <w:rPr>
                    <w:rFonts w:hint="eastAsia" w:ascii="MS Gothic" w:hAnsi="MS Gothic" w:eastAsia="MS Gothic" w:cs="GHEA Grapalat"/>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3A8F832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rPr>
      </w:pPr>
      <w:r>
        <w:rPr>
          <w:rFonts w:ascii="GHEA Grapalat" w:hAnsi="GHEA Grapalat"/>
        </w:rPr>
        <w:br w:type="page"/>
      </w:r>
    </w:p>
    <w:p w14:paraId="2EA6AEBB">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муниципалитета или международной организации</w:t>
      </w:r>
    </w:p>
    <w:p w14:paraId="4B8A0DAE">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муниципалитета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6E2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A3BAC9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государства</w:t>
            </w:r>
          </w:p>
        </w:tc>
        <w:tc>
          <w:tcPr>
            <w:tcW w:w="6180" w:type="dxa"/>
            <w:vAlign w:val="center"/>
          </w:tcPr>
          <w:p w14:paraId="2E582725">
            <w:pPr>
              <w:rPr>
                <w:rFonts w:ascii="GHEA Grapalat" w:hAnsi="GHEA Grapalat" w:eastAsia="GHEA Grapalat" w:cs="GHEA Grapalat"/>
              </w:rPr>
            </w:pPr>
          </w:p>
        </w:tc>
      </w:tr>
      <w:tr w14:paraId="691CF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AB7E37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муниципалитета</w:t>
            </w:r>
          </w:p>
        </w:tc>
        <w:tc>
          <w:tcPr>
            <w:tcW w:w="6180" w:type="dxa"/>
            <w:vAlign w:val="center"/>
          </w:tcPr>
          <w:p w14:paraId="3B9F4B6A">
            <w:pPr>
              <w:rPr>
                <w:rFonts w:ascii="GHEA Grapalat" w:hAnsi="GHEA Grapalat" w:eastAsia="GHEA Grapalat" w:cs="GHEA Grapalat"/>
              </w:rPr>
            </w:pPr>
          </w:p>
        </w:tc>
      </w:tr>
      <w:tr w14:paraId="46C0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75F1CF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36E693C8">
            <w:pPr>
              <w:rPr>
                <w:rFonts w:ascii="GHEA Grapalat" w:hAnsi="GHEA Grapalat" w:eastAsia="GHEA Grapalat" w:cs="GHEA Grapalat"/>
              </w:rPr>
            </w:pPr>
          </w:p>
        </w:tc>
      </w:tr>
      <w:tr w14:paraId="5B903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8D79E6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62E3FCB3">
            <w:pPr>
              <w:rPr>
                <w:rFonts w:ascii="GHEA Grapalat" w:hAnsi="GHEA Grapalat" w:eastAsia="GHEA Grapalat" w:cs="GHEA Grapalat"/>
              </w:rPr>
            </w:pPr>
            <w:sdt>
              <w:sdtPr>
                <w:rPr>
                  <w:rFonts w:ascii="GHEA Grapalat" w:hAnsi="GHEA Grapalat" w:eastAsia="GHEA Grapalat" w:cs="GHEA Grapalat"/>
                </w:rPr>
                <w:id w:val="-136730621"/>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5F625CD5">
            <w:pPr>
              <w:rPr>
                <w:rFonts w:ascii="GHEA Grapalat" w:hAnsi="GHEA Grapalat" w:eastAsia="GHEA Grapalat" w:cs="GHEA Grapalat"/>
              </w:rPr>
            </w:pPr>
            <w:sdt>
              <w:sdtPr>
                <w:rPr>
                  <w:rFonts w:ascii="GHEA Grapalat" w:hAnsi="GHEA Grapalat" w:eastAsia="GHEA Grapalat" w:cs="GHEA Grapalat"/>
                </w:rPr>
                <w:id w:val="-895968346"/>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4597A4B2">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11AF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596294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vAlign w:val="center"/>
          </w:tcPr>
          <w:p w14:paraId="4CB9DF0F">
            <w:pPr>
              <w:rPr>
                <w:rFonts w:ascii="GHEA Grapalat" w:hAnsi="GHEA Grapalat" w:eastAsia="GHEA Grapalat" w:cs="GHEA Grapalat"/>
              </w:rPr>
            </w:pPr>
          </w:p>
        </w:tc>
      </w:tr>
      <w:tr w14:paraId="2028B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4DD401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латинскими буквами</w:t>
            </w:r>
          </w:p>
        </w:tc>
        <w:tc>
          <w:tcPr>
            <w:tcW w:w="6180" w:type="dxa"/>
            <w:vAlign w:val="center"/>
          </w:tcPr>
          <w:p w14:paraId="36EF94B5">
            <w:pPr>
              <w:rPr>
                <w:rFonts w:ascii="GHEA Grapalat" w:hAnsi="GHEA Grapalat" w:eastAsia="GHEA Grapalat" w:cs="GHEA Grapalat"/>
              </w:rPr>
            </w:pPr>
          </w:p>
        </w:tc>
      </w:tr>
      <w:tr w14:paraId="0D24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5014D4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6180" w:type="dxa"/>
            <w:vAlign w:val="center"/>
          </w:tcPr>
          <w:p w14:paraId="2DFE3AD7">
            <w:pPr>
              <w:rPr>
                <w:rFonts w:ascii="GHEA Grapalat" w:hAnsi="GHEA Grapalat" w:eastAsia="GHEA Grapalat" w:cs="GHEA Grapalat"/>
              </w:rPr>
            </w:pPr>
          </w:p>
        </w:tc>
      </w:tr>
      <w:tr w14:paraId="66663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95375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6180" w:type="dxa"/>
            <w:vAlign w:val="center"/>
          </w:tcPr>
          <w:p w14:paraId="20781AF5">
            <w:pPr>
              <w:rPr>
                <w:rFonts w:ascii="GHEA Grapalat" w:hAnsi="GHEA Grapalat" w:eastAsia="GHEA Grapalat" w:cs="GHEA Grapalat"/>
              </w:rPr>
            </w:pPr>
            <w:sdt>
              <w:sdtPr>
                <w:rPr>
                  <w:rFonts w:ascii="GHEA Grapalat" w:hAnsi="GHEA Grapalat" w:eastAsia="GHEA Grapalat" w:cs="GHEA Grapalat"/>
                </w:rPr>
                <w:id w:val="32679431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3AAEFE7F">
            <w:pPr>
              <w:rPr>
                <w:rFonts w:ascii="GHEA Grapalat" w:hAnsi="GHEA Grapalat" w:eastAsia="GHEA Grapalat" w:cs="GHEA Grapalat"/>
              </w:rPr>
            </w:pPr>
            <w:sdt>
              <w:sdtPr>
                <w:rPr>
                  <w:rFonts w:ascii="GHEA Grapalat" w:hAnsi="GHEA Grapalat" w:eastAsia="GHEA Grapalat" w:cs="GHEA Grapalat"/>
                </w:rPr>
                <w:id w:val="117961723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798B42CE">
      <w:pPr>
        <w:rPr>
          <w:rFonts w:ascii="GHEA Grapalat" w:hAnsi="GHEA Grapalat" w:eastAsia="GHEA Grapalat" w:cs="GHEA Grapalat"/>
          <w:b/>
        </w:rPr>
      </w:pPr>
      <w:r>
        <w:rPr>
          <w:rFonts w:ascii="GHEA Grapalat" w:hAnsi="GHEA Grapalat"/>
        </w:rPr>
        <w:br w:type="page"/>
      </w:r>
    </w:p>
    <w:p w14:paraId="6E8EDE0E">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Данные реального бенефициара</w:t>
      </w:r>
    </w:p>
    <w:p w14:paraId="79E9BDC9">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Данные, удостоверяющие личность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380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722CE3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vAlign w:val="center"/>
          </w:tcPr>
          <w:p w14:paraId="2D4DFA1C">
            <w:pPr>
              <w:rPr>
                <w:rFonts w:ascii="GHEA Grapalat" w:hAnsi="GHEA Grapalat" w:eastAsia="GHEA Grapalat" w:cs="GHEA Grapalat"/>
              </w:rPr>
            </w:pPr>
          </w:p>
        </w:tc>
      </w:tr>
      <w:tr w14:paraId="09EC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F6226D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vAlign w:val="center"/>
          </w:tcPr>
          <w:p w14:paraId="137851F5">
            <w:pPr>
              <w:rPr>
                <w:rFonts w:ascii="GHEA Grapalat" w:hAnsi="GHEA Grapalat" w:eastAsia="GHEA Grapalat" w:cs="GHEA Grapalat"/>
              </w:rPr>
            </w:pPr>
          </w:p>
        </w:tc>
      </w:tr>
      <w:tr w14:paraId="3EC34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166351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Имя(латинскими буквами)</w:t>
            </w:r>
          </w:p>
        </w:tc>
        <w:tc>
          <w:tcPr>
            <w:tcW w:w="6178" w:type="dxa"/>
            <w:vAlign w:val="center"/>
          </w:tcPr>
          <w:p w14:paraId="290EFB16">
            <w:pPr>
              <w:rPr>
                <w:rFonts w:ascii="GHEA Grapalat" w:hAnsi="GHEA Grapalat" w:eastAsia="GHEA Grapalat" w:cs="GHEA Grapalat"/>
              </w:rPr>
            </w:pPr>
          </w:p>
        </w:tc>
      </w:tr>
      <w:tr w14:paraId="59ED3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3BBC5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(латинскими буквами)</w:t>
            </w:r>
          </w:p>
        </w:tc>
        <w:tc>
          <w:tcPr>
            <w:tcW w:w="6178" w:type="dxa"/>
            <w:vAlign w:val="center"/>
          </w:tcPr>
          <w:p w14:paraId="62B5222E">
            <w:pPr>
              <w:rPr>
                <w:rFonts w:ascii="GHEA Grapalat" w:hAnsi="GHEA Grapalat" w:eastAsia="GHEA Grapalat" w:cs="GHEA Grapalat"/>
              </w:rPr>
            </w:pPr>
          </w:p>
        </w:tc>
      </w:tr>
      <w:tr w14:paraId="5E62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B7CC0B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vAlign w:val="center"/>
          </w:tcPr>
          <w:p w14:paraId="7BFAC4EF">
            <w:pPr>
              <w:rPr>
                <w:rFonts w:ascii="GHEA Grapalat" w:hAnsi="GHEA Grapalat" w:eastAsia="GHEA Grapalat" w:cs="GHEA Grapalat"/>
              </w:rPr>
            </w:pPr>
          </w:p>
        </w:tc>
      </w:tr>
      <w:tr w14:paraId="632D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0BB370C">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рождения</w:t>
            </w:r>
          </w:p>
        </w:tc>
        <w:tc>
          <w:tcPr>
            <w:tcW w:w="6178" w:type="dxa"/>
            <w:vAlign w:val="center"/>
          </w:tcPr>
          <w:p w14:paraId="593BB8CD">
            <w:pPr>
              <w:rPr>
                <w:rFonts w:ascii="GHEA Grapalat" w:hAnsi="GHEA Grapalat" w:eastAsia="GHEA Grapalat" w:cs="GHEA Grapalat"/>
              </w:rPr>
            </w:pPr>
          </w:p>
        </w:tc>
      </w:tr>
    </w:tbl>
    <w:p w14:paraId="605FD037">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Документ, удостоверяющий личность</w:t>
      </w:r>
    </w:p>
    <w:tbl>
      <w:tblPr>
        <w:tblStyle w:val="12"/>
        <w:tblW w:w="90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6096"/>
      </w:tblGrid>
      <w:tr w14:paraId="6AB1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56C3BD3F">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096" w:type="dxa"/>
            <w:vAlign w:val="center"/>
          </w:tcPr>
          <w:p w14:paraId="2E400FFA">
            <w:pPr>
              <w:rPr>
                <w:rFonts w:ascii="GHEA Grapalat" w:hAnsi="GHEA Grapalat" w:eastAsia="GHEA Grapalat" w:cs="GHEA Grapalat"/>
              </w:rPr>
            </w:pPr>
          </w:p>
        </w:tc>
      </w:tr>
      <w:tr w14:paraId="24B74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3C732CB2">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096" w:type="dxa"/>
            <w:vAlign w:val="center"/>
          </w:tcPr>
          <w:p w14:paraId="29866AAD">
            <w:pPr>
              <w:rPr>
                <w:rFonts w:ascii="GHEA Grapalat" w:hAnsi="GHEA Grapalat" w:eastAsia="GHEA Grapalat" w:cs="GHEA Grapalat"/>
              </w:rPr>
            </w:pPr>
          </w:p>
        </w:tc>
      </w:tr>
      <w:tr w14:paraId="127B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2691B7EE">
            <w:pPr>
              <w:numPr>
                <w:ilvl w:val="2"/>
                <w:numId w:val="5"/>
              </w:numPr>
              <w:pBdr>
                <w:top w:val="none" w:color="auto" w:sz="0" w:space="0"/>
                <w:left w:val="none" w:color="auto" w:sz="0" w:space="0"/>
                <w:bottom w:val="none" w:color="auto" w:sz="0" w:space="0"/>
                <w:right w:val="none" w:color="auto" w:sz="0" w:space="0"/>
                <w:between w:val="none" w:color="auto" w:sz="0" w:space="0"/>
              </w:pBdr>
              <w:ind w:left="317" w:hanging="283"/>
              <w:rPr>
                <w:rFonts w:ascii="GHEA Grapalat" w:hAnsi="GHEA Grapalat" w:eastAsia="GHEA Grapalat" w:cs="GHEA Grapalat"/>
                <w:color w:val="000000"/>
              </w:rPr>
            </w:pPr>
            <w:r>
              <w:rPr>
                <w:rFonts w:ascii="GHEA Grapalat" w:hAnsi="GHEA Grapalat" w:eastAsia="GHEA Grapalat" w:cs="GHEA Grapalat"/>
                <w:color w:val="000000"/>
              </w:rPr>
              <w:t>День, месяц, год предоставления</w:t>
            </w:r>
          </w:p>
        </w:tc>
        <w:tc>
          <w:tcPr>
            <w:tcW w:w="6096" w:type="dxa"/>
            <w:vAlign w:val="center"/>
          </w:tcPr>
          <w:p w14:paraId="3F49EFA4">
            <w:pPr>
              <w:rPr>
                <w:rFonts w:ascii="GHEA Grapalat" w:hAnsi="GHEA Grapalat" w:eastAsia="GHEA Grapalat" w:cs="GHEA Grapalat"/>
              </w:rPr>
            </w:pPr>
          </w:p>
        </w:tc>
      </w:tr>
      <w:tr w14:paraId="7045E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1C60662F">
            <w:pPr>
              <w:numPr>
                <w:ilvl w:val="2"/>
                <w:numId w:val="5"/>
              </w:numPr>
              <w:pBdr>
                <w:top w:val="none" w:color="auto" w:sz="0" w:space="0"/>
                <w:left w:val="none" w:color="auto" w:sz="0" w:space="0"/>
                <w:bottom w:val="none" w:color="auto" w:sz="0" w:space="0"/>
                <w:right w:val="none" w:color="auto" w:sz="0" w:space="0"/>
                <w:between w:val="none" w:color="auto" w:sz="0" w:space="0"/>
              </w:pBdr>
              <w:ind w:left="34" w:firstLine="0"/>
              <w:rPr>
                <w:rFonts w:ascii="GHEA Grapalat" w:hAnsi="GHEA Grapalat" w:eastAsia="GHEA Grapalat" w:cs="GHEA Grapalat"/>
                <w:color w:val="000000"/>
              </w:rPr>
            </w:pPr>
            <w:r>
              <w:rPr>
                <w:rFonts w:ascii="GHEA Grapalat" w:hAnsi="GHEA Grapalat" w:eastAsia="GHEA Grapalat" w:cs="GHEA Grapalat"/>
                <w:color w:val="000000"/>
              </w:rPr>
              <w:t>Предоставляющий орган</w:t>
            </w:r>
          </w:p>
        </w:tc>
        <w:tc>
          <w:tcPr>
            <w:tcW w:w="6096" w:type="dxa"/>
            <w:vAlign w:val="center"/>
          </w:tcPr>
          <w:p w14:paraId="393CE5BA">
            <w:pPr>
              <w:rPr>
                <w:rFonts w:ascii="GHEA Grapalat" w:hAnsi="GHEA Grapalat" w:eastAsia="GHEA Grapalat" w:cs="GHEA Grapalat"/>
              </w:rPr>
            </w:pPr>
          </w:p>
        </w:tc>
      </w:tr>
      <w:tr w14:paraId="14819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7" w:type="dxa"/>
            <w:shd w:val="clear" w:color="auto" w:fill="D9E2F3"/>
            <w:vAlign w:val="center"/>
          </w:tcPr>
          <w:p w14:paraId="44333BD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НЗОУ или эквивалентный номер</w:t>
            </w:r>
          </w:p>
        </w:tc>
        <w:tc>
          <w:tcPr>
            <w:tcW w:w="6096" w:type="dxa"/>
            <w:vAlign w:val="center"/>
          </w:tcPr>
          <w:p w14:paraId="7C8BA68E">
            <w:pPr>
              <w:rPr>
                <w:rFonts w:ascii="GHEA Grapalat" w:hAnsi="GHEA Grapalat" w:eastAsia="GHEA Grapalat" w:cs="GHEA Grapalat"/>
              </w:rPr>
            </w:pPr>
          </w:p>
        </w:tc>
      </w:tr>
    </w:tbl>
    <w:p w14:paraId="4A3119FF">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учета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6072"/>
      </w:tblGrid>
      <w:tr w14:paraId="2C3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8BF161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072" w:type="dxa"/>
            <w:vAlign w:val="center"/>
          </w:tcPr>
          <w:p w14:paraId="35C04581">
            <w:pPr>
              <w:rPr>
                <w:rFonts w:ascii="GHEA Grapalat" w:hAnsi="GHEA Grapalat" w:eastAsia="GHEA Grapalat" w:cs="GHEA Grapalat"/>
              </w:rPr>
            </w:pPr>
          </w:p>
        </w:tc>
      </w:tr>
      <w:tr w14:paraId="5EDF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5EA20D6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072" w:type="dxa"/>
            <w:vAlign w:val="center"/>
          </w:tcPr>
          <w:p w14:paraId="09E986A9">
            <w:pPr>
              <w:rPr>
                <w:rFonts w:ascii="GHEA Grapalat" w:hAnsi="GHEA Grapalat" w:eastAsia="GHEA Grapalat" w:cs="GHEA Grapalat"/>
              </w:rPr>
            </w:pPr>
          </w:p>
        </w:tc>
      </w:tr>
      <w:tr w14:paraId="50E6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45B4F17F">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072" w:type="dxa"/>
            <w:vAlign w:val="center"/>
          </w:tcPr>
          <w:p w14:paraId="49A16D2D">
            <w:pPr>
              <w:rPr>
                <w:rFonts w:ascii="GHEA Grapalat" w:hAnsi="GHEA Grapalat" w:eastAsia="GHEA Grapalat" w:cs="GHEA Grapalat"/>
              </w:rPr>
            </w:pPr>
          </w:p>
        </w:tc>
      </w:tr>
      <w:tr w14:paraId="5DF2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shd w:val="clear" w:color="auto" w:fill="D9E2F3"/>
            <w:vAlign w:val="center"/>
          </w:tcPr>
          <w:p w14:paraId="2C6F53CA">
            <w:pPr>
              <w:numPr>
                <w:ilvl w:val="2"/>
                <w:numId w:val="5"/>
              </w:numPr>
              <w:pBdr>
                <w:top w:val="none" w:color="auto" w:sz="0" w:space="0"/>
                <w:left w:val="none" w:color="auto" w:sz="0" w:space="0"/>
                <w:bottom w:val="none" w:color="auto" w:sz="0" w:space="0"/>
                <w:right w:val="none" w:color="auto" w:sz="0" w:space="0"/>
                <w:between w:val="none" w:color="auto" w:sz="0" w:space="0"/>
              </w:pBdr>
              <w:ind w:left="426" w:hanging="426"/>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072" w:type="dxa"/>
            <w:vAlign w:val="center"/>
          </w:tcPr>
          <w:p w14:paraId="45EE319E">
            <w:pPr>
              <w:rPr>
                <w:rFonts w:ascii="GHEA Grapalat" w:hAnsi="GHEA Grapalat" w:eastAsia="GHEA Grapalat" w:cs="GHEA Grapalat"/>
              </w:rPr>
            </w:pPr>
          </w:p>
        </w:tc>
      </w:tr>
    </w:tbl>
    <w:p w14:paraId="33A504B2">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0468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CB1FAF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w:t>
            </w:r>
          </w:p>
        </w:tc>
        <w:tc>
          <w:tcPr>
            <w:tcW w:w="6178" w:type="dxa"/>
            <w:vAlign w:val="center"/>
          </w:tcPr>
          <w:p w14:paraId="32F537C3">
            <w:pPr>
              <w:rPr>
                <w:rFonts w:ascii="GHEA Grapalat" w:hAnsi="GHEA Grapalat" w:eastAsia="GHEA Grapalat" w:cs="GHEA Grapalat"/>
              </w:rPr>
            </w:pPr>
          </w:p>
        </w:tc>
      </w:tr>
      <w:tr w14:paraId="192B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978C95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Муниципалитет</w:t>
            </w:r>
          </w:p>
        </w:tc>
        <w:tc>
          <w:tcPr>
            <w:tcW w:w="6178" w:type="dxa"/>
            <w:vAlign w:val="center"/>
          </w:tcPr>
          <w:p w14:paraId="39D0C53B">
            <w:pPr>
              <w:rPr>
                <w:rFonts w:ascii="GHEA Grapalat" w:hAnsi="GHEA Grapalat" w:eastAsia="GHEA Grapalat" w:cs="GHEA Grapalat"/>
              </w:rPr>
            </w:pPr>
          </w:p>
        </w:tc>
      </w:tr>
      <w:tr w14:paraId="2D5C8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83ECFC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Административно-территориальная единица</w:t>
            </w:r>
          </w:p>
        </w:tc>
        <w:tc>
          <w:tcPr>
            <w:tcW w:w="6178" w:type="dxa"/>
            <w:vAlign w:val="center"/>
          </w:tcPr>
          <w:p w14:paraId="0CB59688">
            <w:pPr>
              <w:rPr>
                <w:rFonts w:ascii="GHEA Grapalat" w:hAnsi="GHEA Grapalat" w:eastAsia="GHEA Grapalat" w:cs="GHEA Grapalat"/>
              </w:rPr>
            </w:pPr>
          </w:p>
        </w:tc>
      </w:tr>
      <w:tr w14:paraId="3C06F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34088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здание (дом), квартира</w:t>
            </w:r>
          </w:p>
        </w:tc>
        <w:tc>
          <w:tcPr>
            <w:tcW w:w="6178" w:type="dxa"/>
            <w:vAlign w:val="center"/>
          </w:tcPr>
          <w:p w14:paraId="313792C9">
            <w:pPr>
              <w:rPr>
                <w:rFonts w:ascii="GHEA Grapalat" w:hAnsi="GHEA Grapalat" w:eastAsia="GHEA Grapalat" w:cs="GHEA Grapalat"/>
              </w:rPr>
            </w:pPr>
          </w:p>
        </w:tc>
      </w:tr>
    </w:tbl>
    <w:p w14:paraId="71A13F23">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(за исключением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961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52001CE5">
            <w:pPr>
              <w:jc w:val="both"/>
              <w:rPr>
                <w:rFonts w:ascii="GHEA Grapalat" w:hAnsi="GHEA Grapalat" w:eastAsia="GHEA Grapalat" w:cs="GHEA Grapalat"/>
              </w:rPr>
            </w:pPr>
            <w:sdt>
              <w:sdtPr>
                <w:rPr>
                  <w:rFonts w:ascii="GHEA Grapalat" w:hAnsi="GHEA Grapalat" w:eastAsia="GHEA Grapalat" w:cs="GHEA Grapalat"/>
                </w:rPr>
                <w:id w:val="-84239344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ascii="GHEA Grapalat" w:hAnsi="GHEA Grapalat" w:eastAsia="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14:paraId="1EDD2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59E0F6B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FFFFFF"/>
            <w:vAlign w:val="center"/>
          </w:tcPr>
          <w:p w14:paraId="26657F9B">
            <w:pPr>
              <w:rPr>
                <w:rFonts w:ascii="GHEA Grapalat" w:hAnsi="GHEA Grapalat" w:eastAsia="GHEA Grapalat" w:cs="GHEA Grapalat"/>
              </w:rPr>
            </w:pPr>
          </w:p>
        </w:tc>
      </w:tr>
      <w:tr w14:paraId="7C213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265A6CD5">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760DFDD8">
            <w:pPr>
              <w:rPr>
                <w:rFonts w:ascii="GHEA Grapalat" w:hAnsi="GHEA Grapalat" w:eastAsia="GHEA Grapalat" w:cs="GHEA Grapalat"/>
              </w:rPr>
            </w:pPr>
            <w:sdt>
              <w:sdtPr>
                <w:rPr>
                  <w:rFonts w:ascii="GHEA Grapalat" w:hAnsi="GHEA Grapalat" w:eastAsia="GHEA Grapalat" w:cs="GHEA Grapalat"/>
                </w:rPr>
                <w:id w:val="-868681999"/>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11D038D7">
            <w:pPr>
              <w:rPr>
                <w:rFonts w:ascii="GHEA Grapalat" w:hAnsi="GHEA Grapalat" w:eastAsia="GHEA Grapalat" w:cs="GHEA Grapalat"/>
              </w:rPr>
            </w:pPr>
            <w:sdt>
              <w:sdtPr>
                <w:rPr>
                  <w:rFonts w:ascii="GHEA Grapalat" w:hAnsi="GHEA Grapalat" w:eastAsia="GHEA Grapalat" w:cs="GHEA Grapalat"/>
                </w:rPr>
                <w:id w:val="1440572912"/>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6B41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2227C871">
            <w:pPr>
              <w:rPr>
                <w:rFonts w:ascii="GHEA Grapalat" w:hAnsi="GHEA Grapalat" w:eastAsia="GHEA Grapalat" w:cs="GHEA Grapalat"/>
              </w:rPr>
            </w:pPr>
            <w:sdt>
              <w:sdtPr>
                <w:rPr>
                  <w:rFonts w:ascii="GHEA Grapalat" w:hAnsi="GHEA Grapalat" w:eastAsia="GHEA Grapalat" w:cs="GHEA Grapalat"/>
                </w:rPr>
                <w:id w:val="-170491207"/>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GHEA Grapalat" w:cs="GHEA Grapalat"/>
              </w:rPr>
              <w:t xml:space="preserve"> осуществляет реальный (фактический) контроль за данным юридическим лицом иными средствами</w:t>
            </w:r>
          </w:p>
        </w:tc>
      </w:tr>
      <w:tr w14:paraId="3A41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69AC343">
            <w:pPr>
              <w:jc w:val="both"/>
              <w:rPr>
                <w:rFonts w:ascii="GHEA Grapalat" w:hAnsi="GHEA Grapalat" w:eastAsia="GHEA Grapalat" w:cs="GHEA Grapalat"/>
              </w:rPr>
            </w:pPr>
            <w:sdt>
              <w:sdtPr>
                <w:rPr>
                  <w:rFonts w:ascii="GHEA Grapalat" w:hAnsi="GHEA Grapalat" w:eastAsia="GHEA Grapalat" w:cs="GHEA Grapalat"/>
                </w:rPr>
                <w:id w:val="-181971841"/>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ascii="GHEA Grapalat" w:hAnsi="GHEA Grapalat" w:eastAsia="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Pr>
                <w:rFonts w:ascii="GHEA Grapalat" w:hAnsi="GHEA Grapalat" w:eastAsia="GHEA Grapalat" w:cs="GHEA Grapalat"/>
                <w:lang w:val="hy-AM"/>
              </w:rPr>
              <w:t>б</w:t>
            </w:r>
            <w:r>
              <w:rPr>
                <w:rFonts w:ascii="GHEA Grapalat" w:hAnsi="GHEA Grapalat" w:eastAsia="GHEA Grapalat" w:cs="GHEA Grapalat"/>
              </w:rPr>
              <w:t>"</w:t>
            </w:r>
          </w:p>
        </w:tc>
      </w:tr>
    </w:tbl>
    <w:p w14:paraId="06212C1D">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являться реальным бенефициаром (для подотчетных организаций сферы недропользования)</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171B8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41A5F7AD">
            <w:pPr>
              <w:jc w:val="both"/>
              <w:rPr>
                <w:rFonts w:ascii="GHEA Grapalat" w:hAnsi="GHEA Grapalat" w:eastAsia="GHEA Grapalat" w:cs="GHEA Grapalat"/>
              </w:rPr>
            </w:pPr>
            <w:sdt>
              <w:sdtPr>
                <w:rPr>
                  <w:rFonts w:ascii="GHEA Grapalat" w:hAnsi="GHEA Grapalat" w:eastAsia="GHEA Grapalat" w:cs="GHEA Grapalat"/>
                </w:rPr>
                <w:id w:val="1897461338"/>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а</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14:paraId="2B02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661E21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Размер участия (%)</w:t>
            </w:r>
          </w:p>
        </w:tc>
        <w:tc>
          <w:tcPr>
            <w:tcW w:w="4508" w:type="dxa"/>
            <w:shd w:val="clear" w:color="auto" w:fill="auto"/>
            <w:vAlign w:val="center"/>
          </w:tcPr>
          <w:p w14:paraId="442A6F75">
            <w:pPr>
              <w:rPr>
                <w:rFonts w:ascii="GHEA Grapalat" w:hAnsi="GHEA Grapalat" w:eastAsia="GHEA Grapalat" w:cs="GHEA Grapalat"/>
              </w:rPr>
            </w:pPr>
          </w:p>
        </w:tc>
      </w:tr>
      <w:tr w14:paraId="3527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1FE89A2E">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Вид участия</w:t>
            </w:r>
          </w:p>
        </w:tc>
        <w:tc>
          <w:tcPr>
            <w:tcW w:w="4508" w:type="dxa"/>
            <w:vAlign w:val="center"/>
          </w:tcPr>
          <w:p w14:paraId="396F9EDE">
            <w:pPr>
              <w:rPr>
                <w:rFonts w:ascii="GHEA Grapalat" w:hAnsi="GHEA Grapalat" w:eastAsia="GHEA Grapalat" w:cs="GHEA Grapalat"/>
              </w:rPr>
            </w:pPr>
            <w:sdt>
              <w:sdtPr>
                <w:rPr>
                  <w:rFonts w:ascii="GHEA Grapalat" w:hAnsi="GHEA Grapalat" w:eastAsia="GHEA Grapalat" w:cs="GHEA Grapalat"/>
                </w:rPr>
                <w:id w:val="370194158"/>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Прямое участие</w:t>
            </w:r>
          </w:p>
          <w:p w14:paraId="0A2E816B">
            <w:pPr>
              <w:rPr>
                <w:rFonts w:ascii="GHEA Grapalat" w:hAnsi="GHEA Grapalat" w:eastAsia="GHEA Grapalat" w:cs="GHEA Grapalat"/>
              </w:rPr>
            </w:pPr>
            <w:sdt>
              <w:sdtPr>
                <w:rPr>
                  <w:rFonts w:ascii="GHEA Grapalat" w:hAnsi="GHEA Grapalat" w:eastAsia="GHEA Grapalat" w:cs="GHEA Grapalat"/>
                </w:rPr>
                <w:id w:val="1358386919"/>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Косвенное участие</w:t>
            </w:r>
          </w:p>
        </w:tc>
      </w:tr>
      <w:tr w14:paraId="6865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4D26E680">
            <w:pPr>
              <w:rPr>
                <w:rFonts w:ascii="GHEA Grapalat" w:hAnsi="GHEA Grapalat" w:eastAsia="GHEA Grapalat" w:cs="GHEA Grapalat"/>
              </w:rPr>
            </w:pPr>
            <w:sdt>
              <w:sdtPr>
                <w:rPr>
                  <w:rFonts w:ascii="GHEA Grapalat" w:hAnsi="GHEA Grapalat" w:eastAsia="GHEA Grapalat" w:cs="GHEA Grapalat"/>
                </w:rPr>
                <w:id w:val="-1350172285"/>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б</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 xml:space="preserve">имеет право назначать или </w:t>
            </w:r>
            <w:r>
              <w:rPr>
                <w:rFonts w:ascii="GHEA Grapalat" w:hAnsi="GHEA Grapalat" w:eastAsia="GHEA Grapalat" w:cs="GHEA Grapalat"/>
                <w:lang w:eastAsia="hy-AM"/>
              </w:rPr>
              <w:t>освобождать</w:t>
            </w:r>
            <w:r>
              <w:rPr>
                <w:rFonts w:ascii="GHEA Grapalat" w:hAnsi="GHEA Grapalat" w:eastAsia="GHEA Grapalat" w:cs="GHEA Grapalat"/>
              </w:rPr>
              <w:t xml:space="preserve"> большинство членов органов управления юридического лица</w:t>
            </w:r>
          </w:p>
        </w:tc>
      </w:tr>
      <w:tr w14:paraId="254D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1DFA459F">
            <w:pPr>
              <w:rPr>
                <w:rFonts w:ascii="GHEA Grapalat" w:hAnsi="GHEA Grapalat" w:eastAsia="GHEA Grapalat" w:cs="GHEA Grapalat"/>
              </w:rPr>
            </w:pPr>
            <w:sdt>
              <w:sdtPr>
                <w:rPr>
                  <w:rFonts w:ascii="GHEA Grapalat" w:hAnsi="GHEA Grapalat" w:eastAsia="GHEA Grapalat" w:cs="GHEA Grapalat"/>
                </w:rPr>
                <w:id w:val="-1722589211"/>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в</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14:paraId="48A0E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0A1C21F">
            <w:pPr>
              <w:rPr>
                <w:rFonts w:ascii="GHEA Grapalat" w:hAnsi="GHEA Grapalat" w:eastAsia="GHEA Grapalat" w:cs="GHEA Grapalat"/>
              </w:rPr>
            </w:pPr>
            <w:sdt>
              <w:sdtPr>
                <w:rPr>
                  <w:rFonts w:ascii="GHEA Grapalat" w:hAnsi="GHEA Grapalat" w:eastAsia="GHEA Grapalat" w:cs="GHEA Grapalat"/>
                </w:rPr>
                <w:id w:val="-1583753897"/>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г</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за юридическим лицом иными средствами</w:t>
            </w:r>
          </w:p>
        </w:tc>
      </w:tr>
      <w:tr w14:paraId="6B6A7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60A9C153">
            <w:pPr>
              <w:rPr>
                <w:rFonts w:ascii="GHEA Grapalat" w:hAnsi="GHEA Grapalat" w:eastAsia="GHEA Grapalat" w:cs="GHEA Grapalat"/>
              </w:rPr>
            </w:pPr>
            <w:sdt>
              <w:sdtPr>
                <w:rPr>
                  <w:rFonts w:ascii="GHEA Grapalat" w:hAnsi="GHEA Grapalat" w:eastAsia="GHEA Grapalat" w:cs="GHEA Grapalat"/>
                </w:rPr>
                <w:id w:val="-1042667163"/>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lang w:val="hy-AM"/>
              </w:rPr>
              <w:t>д</w:t>
            </w:r>
            <w:r>
              <w:rPr>
                <w:rFonts w:eastAsia="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7907DA">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реального бене фициара</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72A4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12F2A6A">
            <w:pPr>
              <w:numPr>
                <w:ilvl w:val="2"/>
                <w:numId w:val="5"/>
              </w:numPr>
              <w:pBdr>
                <w:top w:val="none" w:color="auto" w:sz="0" w:space="0"/>
                <w:left w:val="none" w:color="auto" w:sz="0" w:space="0"/>
                <w:bottom w:val="none" w:color="auto" w:sz="0" w:space="0"/>
                <w:right w:val="none" w:color="auto" w:sz="0" w:space="0"/>
                <w:between w:val="none" w:color="auto" w:sz="0" w:space="0"/>
              </w:pBdr>
              <w:ind w:left="284" w:hanging="284"/>
              <w:rPr>
                <w:rFonts w:ascii="GHEA Grapalat" w:hAnsi="GHEA Grapalat" w:eastAsia="GHEA Grapalat" w:cs="GHEA Grapalat"/>
                <w:color w:val="000000"/>
              </w:rPr>
            </w:pPr>
            <w:r>
              <w:rPr>
                <w:rFonts w:ascii="GHEA Grapalat" w:hAnsi="GHEA Grapalat" w:eastAsia="GHEA Grapalat" w:cs="GHEA Grapalat"/>
                <w:color w:val="000000"/>
              </w:rPr>
              <w:t>День, месяц, год становления реальным бенефициаром</w:t>
            </w:r>
          </w:p>
        </w:tc>
        <w:tc>
          <w:tcPr>
            <w:tcW w:w="6180" w:type="dxa"/>
            <w:vAlign w:val="center"/>
          </w:tcPr>
          <w:p w14:paraId="597ACD7E">
            <w:pPr>
              <w:rPr>
                <w:rFonts w:ascii="GHEA Grapalat" w:hAnsi="GHEA Grapalat" w:eastAsia="GHEA Grapalat" w:cs="GHEA Grapalat"/>
              </w:rPr>
            </w:pPr>
          </w:p>
        </w:tc>
      </w:tr>
      <w:tr w14:paraId="1C0E6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3F450B">
            <w:pPr>
              <w:numPr>
                <w:ilvl w:val="2"/>
                <w:numId w:val="5"/>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за организацией</w:t>
            </w:r>
          </w:p>
        </w:tc>
        <w:tc>
          <w:tcPr>
            <w:tcW w:w="6180" w:type="dxa"/>
            <w:vAlign w:val="center"/>
          </w:tcPr>
          <w:p w14:paraId="15487723">
            <w:pPr>
              <w:rPr>
                <w:rFonts w:ascii="GHEA Grapalat" w:hAnsi="GHEA Grapalat" w:eastAsia="GHEA Grapalat" w:cs="GHEA Grapalat"/>
              </w:rPr>
            </w:pPr>
            <w:sdt>
              <w:sdtPr>
                <w:rPr>
                  <w:rFonts w:ascii="GHEA Grapalat" w:hAnsi="GHEA Grapalat" w:eastAsia="GHEA Grapalat" w:cs="GHEA Grapalat"/>
                </w:rPr>
                <w:id w:val="1769041764"/>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Отдельно</w:t>
            </w:r>
          </w:p>
          <w:p w14:paraId="180F3FC7">
            <w:pPr>
              <w:rPr>
                <w:rFonts w:ascii="GHEA Grapalat" w:hAnsi="GHEA Grapalat" w:eastAsia="GHEA Grapalat" w:cs="GHEA Grapalat"/>
              </w:rPr>
            </w:pPr>
            <w:sdt>
              <w:sdtPr>
                <w:rPr>
                  <w:rFonts w:ascii="GHEA Grapalat" w:hAnsi="GHEA Grapalat" w:eastAsia="GHEA Grapalat" w:cs="GHEA Grapalat"/>
                </w:rPr>
                <w:id w:val="454287896"/>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Совместно с аффилированными лицами</w:t>
            </w:r>
          </w:p>
        </w:tc>
      </w:tr>
      <w:tr w14:paraId="13F79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EE1CA3A">
            <w:pPr>
              <w:numPr>
                <w:ilvl w:val="2"/>
                <w:numId w:val="5"/>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rPr>
            </w:pPr>
            <w:r>
              <w:rPr>
                <w:rFonts w:ascii="GHEA Grapalat" w:hAnsi="GHEA Grapalat" w:eastAsia="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71817D7">
            <w:pPr>
              <w:rPr>
                <w:rFonts w:ascii="GHEA Grapalat" w:hAnsi="GHEA Grapalat" w:eastAsia="GHEA Grapalat" w:cs="GHEA Grapalat"/>
              </w:rPr>
            </w:pPr>
            <w:sdt>
              <w:sdtPr>
                <w:rPr>
                  <w:rFonts w:ascii="GHEA Grapalat" w:hAnsi="GHEA Grapalat" w:eastAsia="GHEA Grapalat" w:cs="GHEA Grapalat"/>
                </w:rPr>
                <w:id w:val="447587436"/>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Да</w:t>
            </w:r>
          </w:p>
          <w:p w14:paraId="22578E37">
            <w:pPr>
              <w:rPr>
                <w:rFonts w:ascii="GHEA Grapalat" w:hAnsi="GHEA Grapalat" w:eastAsia="GHEA Grapalat" w:cs="GHEA Grapalat"/>
              </w:rPr>
            </w:pPr>
            <w:sdt>
              <w:sdtPr>
                <w:rPr>
                  <w:rFonts w:ascii="GHEA Grapalat" w:hAnsi="GHEA Grapalat" w:eastAsia="GHEA Grapalat" w:cs="GHEA Grapalat"/>
                </w:rPr>
                <w:id w:val="-1236392488"/>
              </w:sdtPr>
              <w:sdtEndPr>
                <w:rPr>
                  <w:rFonts w:ascii="GHEA Grapalat" w:hAnsi="GHEA Grapalat" w:eastAsia="GHEA Grapalat" w:cs="GHEA Grapalat"/>
                </w:rPr>
              </w:sdtEndPr>
              <w:sdtContent>
                <w:r>
                  <w:rPr>
                    <w:rFonts w:ascii="Segoe UI Symbol" w:hAnsi="Segoe UI Symbol" w:eastAsia="MS Gothic" w:cs="Segoe UI Symbol"/>
                  </w:rPr>
                  <w:t>☐</w:t>
                </w:r>
              </w:sdtContent>
            </w:sdt>
            <w:r>
              <w:rPr>
                <w:rFonts w:ascii="GHEA Grapalat" w:hAnsi="GHEA Grapalat" w:eastAsia="GHEA Grapalat" w:cs="GHEA Grapalat"/>
              </w:rPr>
              <w:tab/>
            </w:r>
            <w:r>
              <w:rPr>
                <w:rFonts w:ascii="GHEA Grapalat" w:hAnsi="GHEA Grapalat" w:eastAsia="GHEA Grapalat" w:cs="GHEA Grapalat"/>
              </w:rPr>
              <w:t>Нет</w:t>
            </w:r>
          </w:p>
        </w:tc>
      </w:tr>
    </w:tbl>
    <w:p w14:paraId="1C956857">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6C259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AD0865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Адрес </w:t>
            </w:r>
            <w:r>
              <w:rPr>
                <w:rFonts w:ascii="Calibri" w:hAnsi="Calibri" w:eastAsia="GHEA Grapalat" w:cs="Calibri"/>
                <w:color w:val="000000"/>
              </w:rPr>
              <w:t> </w:t>
            </w:r>
            <w:r>
              <w:rPr>
                <w:rFonts w:ascii="GHEA Grapalat" w:hAnsi="GHEA Grapalat" w:eastAsia="GHEA Grapalat" w:cs="GHEA Grapalat"/>
                <w:color w:val="000000"/>
              </w:rPr>
              <w:t>электронной почты</w:t>
            </w:r>
          </w:p>
        </w:tc>
        <w:tc>
          <w:tcPr>
            <w:tcW w:w="6180" w:type="dxa"/>
            <w:vAlign w:val="center"/>
          </w:tcPr>
          <w:p w14:paraId="1CBF261B">
            <w:pPr>
              <w:rPr>
                <w:rFonts w:ascii="GHEA Grapalat" w:hAnsi="GHEA Grapalat" w:eastAsia="GHEA Grapalat" w:cs="GHEA Grapalat"/>
              </w:rPr>
            </w:pPr>
          </w:p>
        </w:tc>
      </w:tr>
      <w:tr w14:paraId="3A35E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898907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vAlign w:val="center"/>
          </w:tcPr>
          <w:p w14:paraId="0FEAB532">
            <w:pPr>
              <w:rPr>
                <w:rFonts w:ascii="GHEA Grapalat" w:hAnsi="GHEA Grapalat" w:eastAsia="GHEA Grapalat" w:cs="GHEA Grapalat"/>
              </w:rPr>
            </w:pPr>
          </w:p>
        </w:tc>
      </w:tr>
    </w:tbl>
    <w:p w14:paraId="40E423AF">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0B39C8EB">
      <w:pPr>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42DD98C4">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организации</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8A2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A3A764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w:t>
            </w:r>
          </w:p>
        </w:tc>
        <w:tc>
          <w:tcPr>
            <w:tcW w:w="6180" w:type="dxa"/>
            <w:vAlign w:val="center"/>
          </w:tcPr>
          <w:p w14:paraId="3FD8BB9E">
            <w:pPr>
              <w:rPr>
                <w:rFonts w:ascii="GHEA Grapalat" w:hAnsi="GHEA Grapalat" w:eastAsia="GHEA Grapalat" w:cs="GHEA Grapalat"/>
              </w:rPr>
            </w:pPr>
          </w:p>
        </w:tc>
      </w:tr>
      <w:tr w14:paraId="6CF0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890F703">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латинскими буквами</w:t>
            </w:r>
          </w:p>
        </w:tc>
        <w:tc>
          <w:tcPr>
            <w:tcW w:w="6180" w:type="dxa"/>
            <w:vAlign w:val="center"/>
          </w:tcPr>
          <w:p w14:paraId="3C60E9A9">
            <w:pPr>
              <w:rPr>
                <w:rFonts w:ascii="GHEA Grapalat" w:hAnsi="GHEA Grapalat" w:eastAsia="GHEA Grapalat" w:cs="GHEA Grapalat"/>
              </w:rPr>
            </w:pPr>
          </w:p>
        </w:tc>
      </w:tr>
      <w:tr w14:paraId="44AB8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A5160E9">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Номер государственной регистрации</w:t>
            </w:r>
          </w:p>
        </w:tc>
        <w:tc>
          <w:tcPr>
            <w:tcW w:w="6180" w:type="dxa"/>
            <w:vAlign w:val="center"/>
          </w:tcPr>
          <w:p w14:paraId="4EFFC168">
            <w:pPr>
              <w:rPr>
                <w:rFonts w:ascii="GHEA Grapalat" w:hAnsi="GHEA Grapalat" w:eastAsia="GHEA Grapalat" w:cs="GHEA Grapalat"/>
              </w:rPr>
            </w:pPr>
          </w:p>
        </w:tc>
      </w:tr>
      <w:tr w14:paraId="663C3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ABE80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регистрации</w:t>
            </w:r>
          </w:p>
        </w:tc>
        <w:tc>
          <w:tcPr>
            <w:tcW w:w="6180" w:type="dxa"/>
            <w:vAlign w:val="center"/>
          </w:tcPr>
          <w:p w14:paraId="74F14049">
            <w:pPr>
              <w:rPr>
                <w:rFonts w:ascii="GHEA Grapalat" w:hAnsi="GHEA Grapalat" w:eastAsia="GHEA Grapalat" w:cs="GHEA Grapalat"/>
              </w:rPr>
            </w:pPr>
          </w:p>
        </w:tc>
      </w:tr>
      <w:tr w14:paraId="6E94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F4B2DC4">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80" w:type="dxa"/>
            <w:vAlign w:val="center"/>
          </w:tcPr>
          <w:p w14:paraId="722773D8">
            <w:pPr>
              <w:rPr>
                <w:rFonts w:ascii="GHEA Grapalat" w:hAnsi="GHEA Grapalat" w:eastAsia="GHEA Grapalat" w:cs="GHEA Grapalat"/>
              </w:rPr>
            </w:pPr>
          </w:p>
        </w:tc>
      </w:tr>
      <w:tr w14:paraId="0C5B3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214A4A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80" w:type="dxa"/>
            <w:vAlign w:val="center"/>
          </w:tcPr>
          <w:p w14:paraId="2CFD4C0C">
            <w:pPr>
              <w:rPr>
                <w:rFonts w:ascii="GHEA Grapalat" w:hAnsi="GHEA Grapalat" w:eastAsia="GHEA Grapalat" w:cs="GHEA Grapalat"/>
              </w:rPr>
            </w:pPr>
          </w:p>
        </w:tc>
      </w:tr>
      <w:tr w14:paraId="5B1A6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24FA3FD">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80" w:type="dxa"/>
            <w:vAlign w:val="center"/>
          </w:tcPr>
          <w:p w14:paraId="6452E4A5">
            <w:pPr>
              <w:rPr>
                <w:rFonts w:ascii="GHEA Grapalat" w:hAnsi="GHEA Grapalat" w:eastAsia="GHEA Grapalat" w:cs="GHEA Grapalat"/>
              </w:rPr>
            </w:pPr>
          </w:p>
        </w:tc>
      </w:tr>
    </w:tbl>
    <w:p w14:paraId="203727E1">
      <w:pPr>
        <w:numPr>
          <w:ilvl w:val="1"/>
          <w:numId w:val="5"/>
        </w:numPr>
        <w:pBdr>
          <w:top w:val="none" w:color="auto" w:sz="0" w:space="0"/>
          <w:left w:val="none" w:color="auto" w:sz="0" w:space="0"/>
          <w:bottom w:val="none" w:color="auto" w:sz="0" w:space="0"/>
          <w:right w:val="none" w:color="auto" w:sz="0" w:space="0"/>
          <w:between w:val="none" w:color="auto" w:sz="0" w:space="0"/>
        </w:pBdr>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реального бенефициара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6EFB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7F01B588">
            <w:pPr>
              <w:numPr>
                <w:ilvl w:val="2"/>
                <w:numId w:val="5"/>
              </w:numPr>
              <w:pBdr>
                <w:top w:val="none" w:color="auto" w:sz="0" w:space="0"/>
                <w:left w:val="none" w:color="auto" w:sz="0" w:space="0"/>
                <w:bottom w:val="none" w:color="auto" w:sz="0" w:space="0"/>
                <w:right w:val="none" w:color="auto" w:sz="0" w:space="0"/>
                <w:between w:val="none" w:color="auto" w:sz="0" w:space="0"/>
              </w:pBdr>
              <w:ind w:left="142" w:hanging="142"/>
              <w:rPr>
                <w:rFonts w:ascii="GHEA Grapalat" w:hAnsi="GHEA Grapalat" w:eastAsia="GHEA Grapalat" w:cs="GHEA Grapalat"/>
                <w:color w:val="000000"/>
              </w:rPr>
            </w:pPr>
            <w:r>
              <w:rPr>
                <w:rFonts w:ascii="GHEA Grapalat" w:hAnsi="GHEA Grapalat" w:eastAsia="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F9E1797">
            <w:pPr>
              <w:rPr>
                <w:rFonts w:ascii="GHEA Grapalat" w:hAnsi="GHEA Grapalat" w:eastAsia="GHEA Grapalat" w:cs="GHEA Grapalat"/>
              </w:rPr>
            </w:pPr>
          </w:p>
        </w:tc>
      </w:tr>
      <w:tr w14:paraId="51C8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4801781">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51129AC9">
            <w:pPr>
              <w:rPr>
                <w:rFonts w:ascii="GHEA Grapalat" w:hAnsi="GHEA Grapalat" w:eastAsia="GHEA Grapalat" w:cs="GHEA Grapalat"/>
              </w:rPr>
            </w:pPr>
          </w:p>
        </w:tc>
      </w:tr>
      <w:tr w14:paraId="1D9DF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50EDE46">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671FA59">
            <w:pPr>
              <w:rPr>
                <w:rFonts w:ascii="GHEA Grapalat" w:hAnsi="GHEA Grapalat" w:eastAsia="GHEA Grapalat" w:cs="GHEA Grapalat"/>
              </w:rPr>
            </w:pPr>
          </w:p>
        </w:tc>
      </w:tr>
      <w:tr w14:paraId="40EA0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50113750">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3F83DE0A">
            <w:pPr>
              <w:rPr>
                <w:rFonts w:ascii="GHEA Grapalat" w:hAnsi="GHEA Grapalat" w:eastAsia="GHEA Grapalat" w:cs="GHEA Grapalat"/>
              </w:rPr>
            </w:pPr>
          </w:p>
        </w:tc>
      </w:tr>
      <w:tr w14:paraId="0E8E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D33E888">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7B6C8DF5">
            <w:pPr>
              <w:rPr>
                <w:rFonts w:ascii="GHEA Grapalat" w:hAnsi="GHEA Grapalat" w:eastAsia="GHEA Grapalat" w:cs="GHEA Grapalat"/>
              </w:rPr>
            </w:pPr>
          </w:p>
        </w:tc>
      </w:tr>
    </w:tbl>
    <w:p w14:paraId="1B490286">
      <w:pPr>
        <w:numPr>
          <w:ilvl w:val="1"/>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rPr>
      </w:pPr>
      <w:r>
        <w:rPr>
          <w:rFonts w:ascii="GHEA Grapalat" w:hAnsi="GHEA Grapalat" w:eastAsia="GHEA Grapalat" w:cs="GHEA Grapalat"/>
          <w:i/>
        </w:rPr>
        <w:t>Данные о листинге акций промежуточного юридического лица</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6B31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AF2847A">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Наименование фондовой биржи</w:t>
            </w:r>
          </w:p>
        </w:tc>
        <w:tc>
          <w:tcPr>
            <w:tcW w:w="6180" w:type="dxa"/>
            <w:vAlign w:val="center"/>
          </w:tcPr>
          <w:p w14:paraId="24D12632">
            <w:pPr>
              <w:rPr>
                <w:rFonts w:ascii="GHEA Grapalat" w:hAnsi="GHEA Grapalat" w:eastAsia="GHEA Grapalat" w:cs="GHEA Grapalat"/>
              </w:rPr>
            </w:pPr>
          </w:p>
        </w:tc>
      </w:tr>
      <w:tr w14:paraId="0B05E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FCEBCAB">
            <w:pPr>
              <w:numPr>
                <w:ilvl w:val="2"/>
                <w:numId w:val="5"/>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наличествующие на бирже</w:t>
            </w:r>
          </w:p>
        </w:tc>
        <w:tc>
          <w:tcPr>
            <w:tcW w:w="6180" w:type="dxa"/>
            <w:vAlign w:val="center"/>
          </w:tcPr>
          <w:p w14:paraId="5928BDCB">
            <w:pPr>
              <w:rPr>
                <w:rFonts w:ascii="GHEA Grapalat" w:hAnsi="GHEA Grapalat" w:eastAsia="GHEA Grapalat" w:cs="GHEA Grapalat"/>
              </w:rPr>
            </w:pPr>
          </w:p>
        </w:tc>
      </w:tr>
    </w:tbl>
    <w:p w14:paraId="7D8D82F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i/>
        </w:rPr>
      </w:pPr>
      <w:r>
        <w:rPr>
          <w:rFonts w:ascii="GHEA Grapalat" w:hAnsi="GHEA Grapalat" w:eastAsia="GHEA Grapalat" w:cs="GHEA Grapalat"/>
          <w:i/>
        </w:rPr>
        <w:br w:type="page"/>
      </w:r>
    </w:p>
    <w:p w14:paraId="38E5234E">
      <w:pPr>
        <w:pStyle w:val="76"/>
        <w:numPr>
          <w:ilvl w:val="0"/>
          <w:numId w:val="5"/>
        </w:num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r>
        <w:rPr>
          <w:rFonts w:ascii="GHEA Grapalat" w:hAnsi="GHEA Grapalat" w:eastAsia="GHEA Grapalat" w:cs="GHEA Grapalat"/>
          <w:b/>
          <w:color w:val="000000"/>
        </w:rPr>
        <w:t>Дополнительные примечания</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0928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BE5F1" w:themeFill="accent1" w:themeFillTint="33"/>
          </w:tcPr>
          <w:p w14:paraId="49883363">
            <w:pPr>
              <w:rPr>
                <w:rFonts w:ascii="GHEA Grapalat" w:hAnsi="GHEA Grapalat" w:eastAsia="GHEA Grapalat" w:cs="GHEA Grapalat"/>
                <w:i/>
                <w:color w:val="000000"/>
              </w:rPr>
            </w:pPr>
            <w:r>
              <w:rPr>
                <w:rFonts w:ascii="GHEA Grapalat" w:hAnsi="GHEA Grapalat" w:eastAsia="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14:paraId="2DFF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tcPr>
          <w:p w14:paraId="68E4D652">
            <w:pPr>
              <w:rPr>
                <w:rFonts w:ascii="GHEA Grapalat" w:hAnsi="GHEA Grapalat" w:eastAsia="GHEA Grapalat" w:cs="GHEA Grapalat"/>
                <w:b/>
                <w:color w:val="000000"/>
              </w:rPr>
            </w:pPr>
          </w:p>
        </w:tc>
      </w:tr>
    </w:tbl>
    <w:p w14:paraId="2B4FD38B">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307340E2">
      <w:pPr>
        <w:rPr>
          <w:rFonts w:ascii="GHEA Grapalat" w:hAnsi="GHEA Grapalat"/>
          <w:b/>
        </w:rPr>
      </w:pPr>
    </w:p>
    <w:p w14:paraId="508CD938">
      <w:pPr>
        <w:rPr>
          <w:ins w:id="4" w:author="Inesa Kocharyan" w:date="2021-09-01T11:45:00Z"/>
          <w:rFonts w:ascii="GHEA Grapalat" w:hAnsi="GHEA Grapalat"/>
          <w:b/>
        </w:rPr>
      </w:pPr>
    </w:p>
    <w:p w14:paraId="46761F3F">
      <w:pPr>
        <w:rPr>
          <w:rFonts w:ascii="GHEA Grapalat" w:hAnsi="GHEA Grapalat"/>
          <w:b/>
        </w:rPr>
      </w:pPr>
      <w:r>
        <w:rPr>
          <w:rFonts w:ascii="GHEA Grapalat" w:hAnsi="GHEA Grapalat"/>
          <w:b/>
        </w:rPr>
        <w:br w:type="page"/>
      </w:r>
    </w:p>
    <w:p w14:paraId="3C998EED">
      <w:pPr>
        <w:contextualSpacing/>
        <w:jc w:val="center"/>
        <w:rPr>
          <w:rFonts w:ascii="GHEA Grapalat" w:hAnsi="GHEA Grapalat"/>
          <w:b/>
          <w:lang w:val="hy-AM"/>
        </w:rPr>
      </w:pPr>
      <w:r>
        <w:rPr>
          <w:rFonts w:ascii="GHEA Grapalat" w:hAnsi="GHEA Grapalat"/>
          <w:b/>
        </w:rPr>
        <w:t>Порядок заполнения декларации</w:t>
      </w:r>
    </w:p>
    <w:p w14:paraId="6A0CE82C">
      <w:pPr>
        <w:pStyle w:val="76"/>
        <w:numPr>
          <w:ilvl w:val="0"/>
          <w:numId w:val="6"/>
        </w:numPr>
        <w:ind w:left="0"/>
        <w:contextualSpacing/>
        <w:jc w:val="both"/>
        <w:rPr>
          <w:rFonts w:ascii="GHEA Grapalat" w:hAnsi="GHEA Grapalat"/>
        </w:rPr>
      </w:pPr>
      <w:r>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33C42B">
      <w:pPr>
        <w:pStyle w:val="76"/>
        <w:numPr>
          <w:ilvl w:val="0"/>
          <w:numId w:val="7"/>
        </w:numPr>
        <w:ind w:left="0" w:firstLine="142"/>
        <w:contextualSpacing/>
        <w:jc w:val="both"/>
        <w:rPr>
          <w:rFonts w:ascii="GHEA Grapalat" w:hAnsi="GHEA Grapalat"/>
        </w:rPr>
      </w:pPr>
      <w:r>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8F9537A">
      <w:pPr>
        <w:pStyle w:val="76"/>
        <w:numPr>
          <w:ilvl w:val="0"/>
          <w:numId w:val="7"/>
        </w:numPr>
        <w:contextualSpacing/>
        <w:jc w:val="both"/>
        <w:rPr>
          <w:rFonts w:ascii="GHEA Grapalat" w:hAnsi="GHEA Grapalat"/>
        </w:rPr>
      </w:pPr>
      <w:r>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0044F74">
      <w:pPr>
        <w:pStyle w:val="76"/>
        <w:numPr>
          <w:ilvl w:val="0"/>
          <w:numId w:val="7"/>
        </w:numPr>
        <w:ind w:left="0" w:firstLine="0"/>
        <w:contextualSpacing/>
        <w:jc w:val="both"/>
        <w:rPr>
          <w:rFonts w:ascii="GHEA Grapalat" w:hAnsi="GHEA Grapalat"/>
        </w:rPr>
      </w:pPr>
      <w:r>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068F0B4">
      <w:pPr>
        <w:pStyle w:val="76"/>
        <w:numPr>
          <w:ilvl w:val="0"/>
          <w:numId w:val="6"/>
        </w:numPr>
        <w:ind w:left="142" w:hanging="284"/>
        <w:contextualSpacing/>
        <w:jc w:val="both"/>
        <w:rPr>
          <w:rFonts w:ascii="GHEA Grapalat" w:hAnsi="GHEA Grapalat"/>
        </w:rPr>
      </w:pPr>
      <w:r>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t xml:space="preserve"> </w:t>
      </w:r>
      <w:r>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4E701E1">
      <w:pPr>
        <w:pStyle w:val="76"/>
        <w:numPr>
          <w:ilvl w:val="0"/>
          <w:numId w:val="8"/>
        </w:numPr>
        <w:contextualSpacing/>
        <w:jc w:val="both"/>
        <w:rPr>
          <w:rFonts w:ascii="GHEA Grapalat" w:hAnsi="GHEA Grapalat"/>
        </w:rPr>
      </w:pPr>
      <w:r>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D400270">
      <w:pPr>
        <w:pStyle w:val="76"/>
        <w:numPr>
          <w:ilvl w:val="0"/>
          <w:numId w:val="8"/>
        </w:numPr>
        <w:contextualSpacing/>
        <w:jc w:val="both"/>
        <w:rPr>
          <w:rFonts w:ascii="GHEA Grapalat" w:hAnsi="GHEA Grapalat"/>
        </w:rPr>
      </w:pPr>
      <w:r>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AA332A">
      <w:pPr>
        <w:pStyle w:val="76"/>
        <w:numPr>
          <w:ilvl w:val="0"/>
          <w:numId w:val="8"/>
        </w:numPr>
        <w:contextualSpacing/>
        <w:jc w:val="both"/>
        <w:rPr>
          <w:rFonts w:ascii="GHEA Grapalat" w:hAnsi="GHEA Grapalat"/>
        </w:rPr>
      </w:pPr>
      <w:r>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79C019">
      <w:pPr>
        <w:pStyle w:val="76"/>
        <w:numPr>
          <w:ilvl w:val="0"/>
          <w:numId w:val="6"/>
        </w:numPr>
        <w:ind w:left="0"/>
        <w:contextualSpacing/>
        <w:jc w:val="both"/>
        <w:rPr>
          <w:rFonts w:ascii="GHEA Grapalat" w:hAnsi="GHEA Grapalat"/>
        </w:rPr>
      </w:pPr>
      <w:r>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Pr>
          <w:rFonts w:hint="eastAsia" w:ascii="MS Mincho" w:hAnsi="MS Mincho" w:eastAsia="MS Mincho" w:cs="MS Mincho"/>
        </w:rPr>
        <w:t>․</w:t>
      </w:r>
    </w:p>
    <w:p w14:paraId="08CB8A61">
      <w:pPr>
        <w:pStyle w:val="76"/>
        <w:numPr>
          <w:ilvl w:val="0"/>
          <w:numId w:val="9"/>
        </w:numPr>
        <w:ind w:left="0" w:hanging="426"/>
        <w:contextualSpacing/>
        <w:jc w:val="both"/>
        <w:rPr>
          <w:rFonts w:ascii="GHEA Grapalat" w:hAnsi="GHEA Grapalat"/>
        </w:rPr>
      </w:pPr>
      <w:r>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885221">
      <w:pPr>
        <w:ind w:left="-360"/>
        <w:contextualSpacing/>
        <w:jc w:val="both"/>
        <w:rPr>
          <w:rFonts w:ascii="GHEA Grapalat" w:hAnsi="GHEA Grapalat"/>
        </w:rPr>
      </w:pPr>
      <w:r>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C379E2">
      <w:pPr>
        <w:pStyle w:val="76"/>
        <w:numPr>
          <w:ilvl w:val="0"/>
          <w:numId w:val="6"/>
        </w:numPr>
        <w:ind w:left="0"/>
        <w:contextualSpacing/>
        <w:jc w:val="both"/>
        <w:rPr>
          <w:rFonts w:ascii="GHEA Grapalat" w:hAnsi="GHEA Grapalat"/>
        </w:rPr>
      </w:pPr>
      <w:r>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Pr>
          <w:rFonts w:hint="eastAsia" w:ascii="MS Mincho" w:hAnsi="MS Mincho" w:eastAsia="MS Mincho" w:cs="MS Mincho"/>
        </w:rPr>
        <w:t>․</w:t>
      </w:r>
    </w:p>
    <w:p w14:paraId="292787ED">
      <w:pPr>
        <w:pStyle w:val="76"/>
        <w:numPr>
          <w:ilvl w:val="0"/>
          <w:numId w:val="10"/>
        </w:numPr>
        <w:ind w:left="0"/>
        <w:contextualSpacing/>
        <w:jc w:val="both"/>
        <w:rPr>
          <w:rFonts w:ascii="GHEA Grapalat" w:hAnsi="GHEA Grapalat"/>
        </w:rPr>
      </w:pPr>
      <w:r>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C966B1B">
      <w:pPr>
        <w:ind w:left="-375"/>
        <w:contextualSpacing/>
        <w:jc w:val="both"/>
        <w:rPr>
          <w:rFonts w:ascii="GHEA Grapalat" w:hAnsi="GHEA Grapalat"/>
          <w:highlight w:val="yellow"/>
        </w:rPr>
      </w:pPr>
      <w:r>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97ED1B">
      <w:pPr>
        <w:ind w:left="-375"/>
        <w:contextualSpacing/>
        <w:jc w:val="both"/>
        <w:rPr>
          <w:rFonts w:ascii="GHEA Grapalat" w:hAnsi="GHEA Grapalat"/>
          <w:highlight w:val="yellow"/>
        </w:rPr>
      </w:pPr>
      <w:r>
        <w:rPr>
          <w:rFonts w:ascii="GHEA Grapalat" w:hAnsi="GHEA Grapalat"/>
        </w:rPr>
        <w:t>3) в подразделе "Адрес учета лица" заполняется адрес места учета реального бенефициара;</w:t>
      </w:r>
    </w:p>
    <w:p w14:paraId="1C702038">
      <w:pPr>
        <w:ind w:left="-375"/>
        <w:contextualSpacing/>
        <w:jc w:val="both"/>
        <w:rPr>
          <w:rFonts w:ascii="GHEA Grapalat" w:hAnsi="GHEA Grapalat"/>
          <w:highlight w:val="yellow"/>
        </w:rPr>
      </w:pPr>
      <w:r>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90BE0B">
      <w:pPr>
        <w:ind w:left="-375"/>
        <w:contextualSpacing/>
        <w:jc w:val="both"/>
        <w:rPr>
          <w:rFonts w:ascii="GHEA Grapalat" w:hAnsi="GHEA Grapalat"/>
        </w:rPr>
      </w:pPr>
      <w:r>
        <w:rPr>
          <w:rFonts w:ascii="GHEA Grapalat" w:hAnsi="GHEA Grapalat"/>
        </w:rPr>
        <w:t xml:space="preserve">5) подраздел "Основания </w:t>
      </w:r>
      <w:r>
        <w:rPr>
          <w:rFonts w:ascii="GHEA Grapalat" w:hAnsi="GHEA Grapalat" w:eastAsiaTheme="minorHAnsi" w:cstheme="minorBidi"/>
        </w:rPr>
        <w:t>являться</w:t>
      </w:r>
      <w:r>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FD75A3B">
      <w:pPr>
        <w:contextualSpacing/>
        <w:jc w:val="both"/>
        <w:rPr>
          <w:rFonts w:ascii="GHEA Grapalat" w:hAnsi="GHEA Grapalat" w:eastAsia="GHEA Grapalat" w:cs="GHEA Grapalat"/>
        </w:rPr>
      </w:pPr>
      <w:r>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Pr>
          <w:rFonts w:ascii="GHEA Grapalat" w:hAnsi="GHEA Grapalat"/>
          <w:lang w:val="hy-AM"/>
        </w:rPr>
        <w:t>Օ</w:t>
      </w:r>
      <w:r>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Pr>
          <w:rFonts w:ascii="GHEA Grapalat" w:hAnsi="GHEA Grapalat"/>
          <w:lang w:val="hy-AM"/>
        </w:rPr>
        <w:t>Օ</w:t>
      </w:r>
      <w:r>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Pr>
          <w:rFonts w:ascii="GHEA Grapalat" w:hAnsi="GHEA Grapalat"/>
          <w:lang w:val="hy-AM"/>
        </w:rPr>
        <w:t>Օ</w:t>
      </w:r>
      <w:r>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Pr>
          <w:rFonts w:ascii="GHEA Grapalat" w:hAnsi="GHEA Grapalat" w:eastAsia="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AD3FAE">
      <w:pPr>
        <w:contextualSpacing/>
        <w:jc w:val="both"/>
        <w:rPr>
          <w:rFonts w:ascii="GHEA Grapalat" w:hAnsi="GHEA Grapalat"/>
          <w:lang w:val="hy-AM"/>
        </w:rPr>
      </w:pPr>
      <w:r>
        <w:rPr>
          <w:rFonts w:ascii="GHEA Grapalat" w:hAnsi="GHEA Grapalat"/>
        </w:rPr>
        <w:t xml:space="preserve">б. 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этого подраздела делается отметка, если лицо по смыслу пункта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но контролирует </w:t>
      </w:r>
      <w:r>
        <w:rPr>
          <w:rFonts w:ascii="GHEA Grapalat" w:hAnsi="GHEA Grapalat"/>
          <w:lang w:val="hy-AM"/>
        </w:rPr>
        <w:t>Օ</w:t>
      </w:r>
      <w:r>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870E388">
      <w:pPr>
        <w:contextualSpacing/>
        <w:jc w:val="both"/>
        <w:rPr>
          <w:rFonts w:ascii="GHEA Grapalat" w:hAnsi="GHEA Grapalat"/>
        </w:rPr>
      </w:pPr>
      <w:r>
        <w:rPr>
          <w:rFonts w:ascii="GHEA Grapalat" w:hAnsi="GHEA Grapalat"/>
        </w:rPr>
        <w:t>в</w:t>
      </w:r>
      <w:r>
        <w:rPr>
          <w:rFonts w:ascii="GHEA Grapalat" w:hAnsi="GHEA Grapalat"/>
          <w:lang w:val="hy-AM"/>
        </w:rPr>
        <w:t xml:space="preserve">. </w:t>
      </w:r>
      <w:r>
        <w:rPr>
          <w:rFonts w:ascii="GHEA Grapalat" w:hAnsi="GHEA Grapalat"/>
        </w:rPr>
        <w:t>в</w:t>
      </w:r>
      <w:r>
        <w:rPr>
          <w:rFonts w:ascii="GHEA Grapalat" w:hAnsi="GHEA Grapalat"/>
          <w:lang w:val="hy-AM"/>
        </w:rPr>
        <w:t xml:space="preserve">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Pr>
          <w:rFonts w:ascii="GHEA Grapalat" w:hAnsi="GHEA Grapalat"/>
        </w:rPr>
        <w:t>О</w:t>
      </w:r>
      <w:r>
        <w:rPr>
          <w:rFonts w:ascii="GHEA Grapalat" w:hAnsi="GHEA Grapalat"/>
          <w:lang w:val="hy-AM"/>
        </w:rPr>
        <w:t xml:space="preserve">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и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этого подраздела</w:t>
      </w:r>
      <w:r>
        <w:rPr>
          <w:rFonts w:ascii="GHEA Grapalat" w:hAnsi="GHEA Grapalat"/>
        </w:rPr>
        <w:t>.</w:t>
      </w:r>
    </w:p>
    <w:p w14:paraId="5DD5B2C5">
      <w:pPr>
        <w:contextualSpacing/>
        <w:jc w:val="both"/>
        <w:rPr>
          <w:rFonts w:ascii="Cambria Math" w:hAnsi="Cambria Math" w:cs="Cambria Math"/>
        </w:rPr>
      </w:pPr>
      <w:r>
        <w:rPr>
          <w:rFonts w:ascii="GHEA Grapalat" w:hAnsi="GHEA Grapalat"/>
          <w:lang w:val="hy-AM"/>
        </w:rPr>
        <w:t xml:space="preserve">6) </w:t>
      </w:r>
      <w:r>
        <w:rPr>
          <w:rFonts w:ascii="GHEA Grapalat" w:hAnsi="GHEA Grapalat"/>
        </w:rPr>
        <w:t>П</w:t>
      </w:r>
      <w:r>
        <w:rPr>
          <w:rFonts w:ascii="GHEA Grapalat" w:hAnsi="GHEA Grapalat"/>
          <w:lang w:val="hy-AM"/>
        </w:rPr>
        <w:t xml:space="preserve">одраздел </w:t>
      </w:r>
      <w:r>
        <w:rPr>
          <w:rFonts w:ascii="GHEA Grapalat" w:hAnsi="GHEA Grapalat" w:eastAsia="GHEA Grapalat" w:cs="GHEA Grapalat"/>
        </w:rPr>
        <w:t>"</w:t>
      </w:r>
      <w:r>
        <w:rPr>
          <w:rFonts w:ascii="GHEA Grapalat" w:hAnsi="GHEA Grapalat"/>
        </w:rPr>
        <w:t>О</w:t>
      </w:r>
      <w:r>
        <w:rPr>
          <w:rFonts w:ascii="GHEA Grapalat" w:hAnsi="GHEA Grapalat"/>
          <w:lang w:val="hy-AM"/>
        </w:rPr>
        <w:t xml:space="preserve">снования </w:t>
      </w:r>
      <w:r>
        <w:rPr>
          <w:rFonts w:ascii="GHEA Grapalat" w:hAnsi="GHEA Grapalat"/>
        </w:rPr>
        <w:t>являться</w:t>
      </w:r>
      <w:r>
        <w:rPr>
          <w:rFonts w:ascii="GHEA Grapalat" w:hAnsi="GHEA Grapalat"/>
          <w:lang w:val="hy-AM"/>
        </w:rPr>
        <w:t xml:space="preserve"> реальн</w:t>
      </w:r>
      <w:r>
        <w:rPr>
          <w:rFonts w:ascii="GHEA Grapalat" w:hAnsi="GHEA Grapalat"/>
        </w:rPr>
        <w:t>ым</w:t>
      </w:r>
      <w:r>
        <w:rPr>
          <w:rFonts w:ascii="GHEA Grapalat" w:hAnsi="GHEA Grapalat"/>
          <w:lang w:val="hy-AM"/>
        </w:rPr>
        <w:t xml:space="preserve"> </w:t>
      </w:r>
      <w:r>
        <w:rPr>
          <w:rFonts w:ascii="GHEA Grapalat" w:hAnsi="GHEA Grapalat"/>
        </w:rPr>
        <w:t>бенефициаром</w:t>
      </w:r>
      <w:r>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t xml:space="preserve"> </w:t>
      </w:r>
      <w:r>
        <w:rPr>
          <w:rFonts w:ascii="GHEA Grapalat" w:hAnsi="GHEA Grapalat"/>
          <w:lang w:val="hy-AM"/>
        </w:rPr>
        <w:t xml:space="preserve">Раскрытие реальных </w:t>
      </w:r>
      <w:r>
        <w:rPr>
          <w:rFonts w:ascii="GHEA Grapalat" w:hAnsi="GHEA Grapalat"/>
        </w:rPr>
        <w:t>бенефициаров</w:t>
      </w:r>
      <w:r>
        <w:rPr>
          <w:rFonts w:ascii="GHEA Grapalat" w:hAnsi="GHEA Grapalat"/>
          <w:lang w:val="hy-AM"/>
        </w:rPr>
        <w:t xml:space="preserve"> осуществляется по критериям, установленным Кодексом О недрах</w:t>
      </w:r>
      <w:r>
        <w:rPr>
          <w:rFonts w:ascii="GHEA Grapalat" w:hAnsi="GHEA Grapalat"/>
        </w:rPr>
        <w:t>.</w:t>
      </w:r>
      <w:r>
        <w:t xml:space="preserve"> </w:t>
      </w:r>
      <w:r>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Pr>
          <w:rFonts w:ascii="Cambria Math" w:hAnsi="Cambria Math" w:cs="Cambria Math"/>
        </w:rPr>
        <w:t>:</w:t>
      </w:r>
    </w:p>
    <w:p w14:paraId="6A380BA7">
      <w:pPr>
        <w:contextualSpacing/>
        <w:jc w:val="both"/>
        <w:rPr>
          <w:rFonts w:ascii="GHEA Grapalat" w:hAnsi="GHEA Grapalat"/>
        </w:rPr>
      </w:pPr>
      <w:r>
        <w:rPr>
          <w:rFonts w:ascii="GHEA Grapalat" w:hAnsi="GHEA Grapalat"/>
        </w:rPr>
        <w:t xml:space="preserve">а. в пункте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rPr>
        <w:t xml:space="preserve"> подпункта 5 пункта 4 настоящего Порядка;</w:t>
      </w:r>
    </w:p>
    <w:p w14:paraId="0323E894">
      <w:pPr>
        <w:contextualSpacing/>
        <w:jc w:val="both"/>
        <w:rPr>
          <w:rFonts w:ascii="GHEA Grapalat" w:hAnsi="GHEA Grapalat"/>
          <w:lang w:val="hy-AM"/>
        </w:rPr>
      </w:pPr>
      <w:r>
        <w:rPr>
          <w:rFonts w:ascii="GHEA Grapalat" w:hAnsi="GHEA Grapalat"/>
          <w:lang w:val="hy-AM"/>
        </w:rPr>
        <w:t xml:space="preserve">б.в пункте </w:t>
      </w:r>
      <w:r>
        <w:rPr>
          <w:rFonts w:ascii="GHEA Grapalat" w:hAnsi="GHEA Grapalat" w:eastAsia="GHEA Grapalat" w:cs="GHEA Grapalat"/>
        </w:rPr>
        <w:t>"</w:t>
      </w:r>
      <w:r>
        <w:rPr>
          <w:rFonts w:ascii="GHEA Grapalat" w:hAnsi="GHEA Grapalat"/>
        </w:rPr>
        <w:t>б</w:t>
      </w:r>
      <w:r>
        <w:rPr>
          <w:rFonts w:ascii="GHEA Grapalat" w:hAnsi="GHEA Grapalat" w:eastAsia="GHEA Grapalat" w:cs="GHEA Grapalat"/>
        </w:rPr>
        <w:t>"</w:t>
      </w:r>
      <w:r>
        <w:rPr>
          <w:rFonts w:ascii="GHEA Grapalat" w:hAnsi="GHEA Grapalat"/>
        </w:rPr>
        <w:t xml:space="preserve"> </w:t>
      </w:r>
      <w:r>
        <w:rPr>
          <w:rFonts w:ascii="GHEA Grapalat" w:hAnsi="GHEA Grapalat"/>
          <w:lang w:val="hy-AM"/>
        </w:rPr>
        <w:t xml:space="preserve">этого подраздела производится отметка, если лицо имеет право назначать или </w:t>
      </w:r>
      <w:r>
        <w:rPr>
          <w:rFonts w:ascii="GHEA Grapalat" w:hAnsi="GHEA Grapalat"/>
        </w:rPr>
        <w:t>отстраня</w:t>
      </w:r>
      <w:r>
        <w:rPr>
          <w:rFonts w:ascii="GHEA Grapalat" w:hAnsi="GHEA Grapalat"/>
          <w:lang w:val="hy-AM"/>
        </w:rPr>
        <w:t>ть большинство членов органов управления юридического лица;</w:t>
      </w:r>
    </w:p>
    <w:p w14:paraId="139E2041">
      <w:pPr>
        <w:contextualSpacing/>
        <w:jc w:val="both"/>
        <w:rPr>
          <w:rFonts w:ascii="GHEA Grapalat" w:hAnsi="GHEA Grapalat"/>
        </w:rPr>
      </w:pPr>
      <w:r>
        <w:rPr>
          <w:rFonts w:ascii="GHEA Grapalat" w:hAnsi="GHEA Grapalat"/>
        </w:rPr>
        <w:t xml:space="preserve">в. В пункте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44810B8">
      <w:pPr>
        <w:contextualSpacing/>
        <w:jc w:val="both"/>
        <w:rPr>
          <w:rFonts w:ascii="GHEA Grapalat" w:hAnsi="GHEA Grapalat"/>
        </w:rPr>
      </w:pPr>
      <w:r>
        <w:rPr>
          <w:rFonts w:ascii="GHEA Grapalat" w:hAnsi="GHEA Grapalat"/>
        </w:rPr>
        <w:t xml:space="preserve">г. в пункте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по смыслу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w:t>
      </w:r>
      <w:r>
        <w:rPr>
          <w:rFonts w:ascii="GHEA Grapalat" w:hAnsi="GHEA Grapalat" w:eastAsia="GHEA Grapalat" w:cs="GHEA Grapalat"/>
          <w:lang w:val="hy-AM"/>
        </w:rPr>
        <w:t xml:space="preserve"> </w:t>
      </w:r>
      <w:r>
        <w:rPr>
          <w:rFonts w:ascii="GHEA Grapalat" w:hAnsi="GHEA Grapalat"/>
        </w:rPr>
        <w:t>-</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в</w:t>
      </w:r>
      <w:r>
        <w:rPr>
          <w:rFonts w:ascii="GHEA Grapalat" w:hAnsi="GHEA Grapalat" w:eastAsia="GHEA Grapalat" w:cs="GHEA Grapalat"/>
        </w:rPr>
        <w:t>"</w:t>
      </w:r>
      <w:r>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628AD">
      <w:pPr>
        <w:contextualSpacing/>
        <w:jc w:val="both"/>
        <w:rPr>
          <w:rFonts w:ascii="GHEA Grapalat" w:hAnsi="GHEA Grapalat"/>
        </w:rPr>
      </w:pPr>
      <w:r>
        <w:rPr>
          <w:rFonts w:ascii="GHEA Grapalat" w:hAnsi="GHEA Grapalat"/>
        </w:rPr>
        <w:t xml:space="preserve">д. в пункте </w:t>
      </w:r>
      <w:r>
        <w:rPr>
          <w:rFonts w:ascii="GHEA Grapalat" w:hAnsi="GHEA Grapalat" w:eastAsia="GHEA Grapalat" w:cs="GHEA Grapalat"/>
        </w:rPr>
        <w:t>"</w:t>
      </w:r>
      <w:r>
        <w:rPr>
          <w:rFonts w:ascii="GHEA Grapalat" w:hAnsi="GHEA Grapalat"/>
        </w:rPr>
        <w:t>д</w:t>
      </w:r>
      <w:r>
        <w:rPr>
          <w:rFonts w:ascii="GHEA Grapalat" w:hAnsi="GHEA Grapalat" w:eastAsia="GHEA Grapalat" w:cs="GHEA Grapalat"/>
        </w:rPr>
        <w:t>"</w:t>
      </w:r>
      <w:r>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Pr>
          <w:rFonts w:ascii="GHEA Grapalat" w:hAnsi="GHEA Grapalat" w:eastAsia="GHEA Grapalat" w:cs="GHEA Grapalat"/>
        </w:rPr>
        <w:t>"</w:t>
      </w:r>
      <w:r>
        <w:rPr>
          <w:rFonts w:ascii="GHEA Grapalat" w:hAnsi="GHEA Grapalat"/>
        </w:rPr>
        <w:t>а</w:t>
      </w:r>
      <w:r>
        <w:rPr>
          <w:rFonts w:ascii="GHEA Grapalat" w:hAnsi="GHEA Grapalat" w:eastAsia="GHEA Grapalat" w:cs="GHEA Grapalat"/>
        </w:rPr>
        <w:t xml:space="preserve">" </w:t>
      </w:r>
      <w:r>
        <w:rPr>
          <w:rFonts w:ascii="GHEA Grapalat" w:hAnsi="GHEA Grapalat"/>
        </w:rPr>
        <w:t xml:space="preserve">- </w:t>
      </w:r>
      <w:r>
        <w:rPr>
          <w:rFonts w:ascii="GHEA Grapalat" w:hAnsi="GHEA Grapalat" w:eastAsia="GHEA Grapalat" w:cs="GHEA Grapalat"/>
        </w:rPr>
        <w:t>"</w:t>
      </w:r>
      <w:r>
        <w:rPr>
          <w:rFonts w:ascii="GHEA Grapalat" w:hAnsi="GHEA Grapalat"/>
        </w:rPr>
        <w:t>г</w:t>
      </w:r>
      <w:r>
        <w:rPr>
          <w:rFonts w:ascii="GHEA Grapalat" w:hAnsi="GHEA Grapalat" w:eastAsia="GHEA Grapalat" w:cs="GHEA Grapalat"/>
        </w:rPr>
        <w:t>"</w:t>
      </w:r>
      <w:r>
        <w:rPr>
          <w:rFonts w:ascii="GHEA Grapalat" w:hAnsi="GHEA Grapalat"/>
        </w:rPr>
        <w:t xml:space="preserve"> этого подраздела.</w:t>
      </w:r>
    </w:p>
    <w:p w14:paraId="264359C7">
      <w:pPr>
        <w:contextualSpacing/>
        <w:jc w:val="both"/>
        <w:rPr>
          <w:rFonts w:ascii="GHEA Grapalat" w:hAnsi="GHEA Grapalat"/>
        </w:rPr>
      </w:pPr>
      <w:r>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Pr>
          <w:rFonts w:ascii="GHEA Grapalat" w:hAnsi="GHEA Grapalat"/>
          <w:lang w:val="hy-AM"/>
        </w:rPr>
        <w:t>Օ</w:t>
      </w:r>
      <w:r>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0D7F479">
      <w:pPr>
        <w:contextualSpacing/>
        <w:jc w:val="both"/>
        <w:rPr>
          <w:rFonts w:ascii="GHEA Grapalat" w:hAnsi="GHEA Grapalat" w:eastAsia="GHEA Grapalat" w:cs="GHEA Grapalat"/>
        </w:rPr>
      </w:pPr>
      <w:r>
        <w:rPr>
          <w:rFonts w:ascii="GHEA Grapalat" w:hAnsi="GHEA Grapalat" w:eastAsia="GHEA Grapalat" w:cs="GHEA Grapalat"/>
        </w:rPr>
        <w:t>8) в подразделе</w:t>
      </w:r>
      <w:r>
        <w:rPr>
          <w:rFonts w:ascii="GHEA Grapalat" w:hAnsi="GHEA Grapalat" w:eastAsia="GHEA Grapalat" w:cs="GHEA Grapalat"/>
          <w:lang w:val="hy-AM"/>
        </w:rPr>
        <w:t xml:space="preserve"> </w:t>
      </w:r>
      <w:r>
        <w:rPr>
          <w:rFonts w:ascii="GHEA Grapalat" w:hAnsi="GHEA Grapalat" w:eastAsia="GHEA Grapalat" w:cs="GHEA Grapalat"/>
        </w:rPr>
        <w:t xml:space="preserve">"Контактные данные реального </w:t>
      </w:r>
      <w:r>
        <w:rPr>
          <w:rFonts w:ascii="GHEA Grapalat" w:hAnsi="GHEA Grapalat"/>
        </w:rPr>
        <w:t>бенефициара</w:t>
      </w:r>
      <w:r>
        <w:rPr>
          <w:rFonts w:ascii="GHEA Grapalat" w:hAnsi="GHEA Grapalat" w:eastAsia="GHEA Grapalat" w:cs="GHEA Grapalat"/>
        </w:rPr>
        <w:t xml:space="preserve">" заполняются адрес электронной почты и номер телефона реального </w:t>
      </w:r>
      <w:r>
        <w:rPr>
          <w:rFonts w:ascii="GHEA Grapalat" w:hAnsi="GHEA Grapalat"/>
        </w:rPr>
        <w:t>бенефициара</w:t>
      </w:r>
      <w:r>
        <w:rPr>
          <w:rFonts w:ascii="GHEA Grapalat" w:hAnsi="GHEA Grapalat" w:eastAsia="GHEA Grapalat" w:cs="GHEA Grapalat"/>
        </w:rPr>
        <w:t>.</w:t>
      </w:r>
    </w:p>
    <w:p w14:paraId="77CA7CE0">
      <w:pPr>
        <w:contextualSpacing/>
        <w:jc w:val="both"/>
        <w:rPr>
          <w:rFonts w:ascii="GHEA Grapalat" w:hAnsi="GHEA Grapalat"/>
        </w:rPr>
      </w:pPr>
      <w:r>
        <w:rPr>
          <w:rFonts w:ascii="GHEA Grapalat" w:hAnsi="GHEA Grapalat"/>
        </w:rPr>
        <w:t xml:space="preserve">5. Раздел 5 декларации (Промежуточные юридические лица) заполняется, </w:t>
      </w:r>
    </w:p>
    <w:p w14:paraId="2E25A30D">
      <w:pPr>
        <w:contextualSpacing/>
        <w:jc w:val="both"/>
        <w:rPr>
          <w:rFonts w:ascii="GHEA Grapalat" w:hAnsi="GHEA Grapalat"/>
        </w:rPr>
      </w:pPr>
      <w:r>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Pr>
          <w:rFonts w:hint="eastAsia" w:ascii="MS Mincho" w:hAnsi="MS Mincho" w:eastAsia="MS Mincho" w:cs="MS Mincho"/>
        </w:rPr>
        <w:t>․</w:t>
      </w:r>
    </w:p>
    <w:p w14:paraId="74ECEA88">
      <w:pPr>
        <w:contextualSpacing/>
        <w:jc w:val="both"/>
        <w:rPr>
          <w:rFonts w:ascii="GHEA Grapalat" w:hAnsi="GHEA Grapalat"/>
        </w:rPr>
      </w:pPr>
      <w:r>
        <w:rPr>
          <w:rFonts w:ascii="GHEA Grapalat" w:hAnsi="GHEA Grapalat"/>
        </w:rPr>
        <w:t>1) в подразделе</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организации"</w:t>
      </w:r>
      <w:r>
        <w:rPr>
          <w:rFonts w:ascii="GHEA Grapalat" w:hAnsi="GHEA Grapalat"/>
          <w:lang w:val="hy-AM"/>
        </w:rPr>
        <w:t xml:space="preserve"> </w:t>
      </w:r>
      <w:r>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EE682E">
      <w:pPr>
        <w:contextualSpacing/>
        <w:jc w:val="both"/>
        <w:rPr>
          <w:rFonts w:ascii="GHEA Grapalat" w:hAnsi="GHEA Grapalat"/>
        </w:rPr>
      </w:pPr>
      <w:r>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81F8175">
      <w:pPr>
        <w:contextualSpacing/>
        <w:jc w:val="both"/>
        <w:rPr>
          <w:rFonts w:ascii="GHEA Grapalat" w:hAnsi="GHEA Grapalat"/>
        </w:rPr>
      </w:pPr>
      <w:r>
        <w:rPr>
          <w:rFonts w:ascii="GHEA Grapalat" w:hAnsi="GHEA Grapalat"/>
        </w:rPr>
        <w:t>3) Подраздел</w:t>
      </w:r>
      <w:r>
        <w:rPr>
          <w:rFonts w:ascii="GHEA Grapalat" w:hAnsi="GHEA Grapalat"/>
          <w:lang w:val="hy-AM"/>
        </w:rPr>
        <w:t xml:space="preserve"> </w:t>
      </w:r>
      <w:r>
        <w:rPr>
          <w:rFonts w:ascii="GHEA Grapalat" w:hAnsi="GHEA Grapalat" w:eastAsia="GHEA Grapalat" w:cs="GHEA Grapalat"/>
        </w:rPr>
        <w:t>"</w:t>
      </w:r>
      <w:r>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BB629B1">
      <w:pPr>
        <w:contextualSpacing/>
        <w:jc w:val="both"/>
        <w:rPr>
          <w:rFonts w:ascii="GHEA Grapalat" w:hAnsi="GHEA Grapalat"/>
        </w:rPr>
      </w:pPr>
      <w:r>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6A2A05">
      <w:pPr>
        <w:contextualSpacing/>
        <w:jc w:val="both"/>
        <w:rPr>
          <w:rFonts w:ascii="GHEA Grapalat" w:hAnsi="GHEA Grapalat"/>
        </w:rPr>
      </w:pPr>
      <w:r>
        <w:rPr>
          <w:rFonts w:ascii="GHEA Grapalat" w:hAnsi="GHEA Grapalat"/>
        </w:rPr>
        <w:t>7. Декларация заполняется и подписывается лицом, подающим заявку.</w:t>
      </w:r>
      <w:r>
        <w:rPr>
          <w:rFonts w:ascii="GHEA Grapalat" w:hAnsi="GHEA Grapalat"/>
          <w:lang w:val="hy-AM"/>
        </w:rPr>
        <w:t xml:space="preserve"> </w:t>
      </w:r>
    </w:p>
    <w:p w14:paraId="31DAB691">
      <w:pPr>
        <w:contextualSpacing/>
        <w:jc w:val="both"/>
        <w:rPr>
          <w:rFonts w:ascii="GHEA Grapalat" w:hAnsi="GHEA Grapalat"/>
        </w:rPr>
      </w:pPr>
    </w:p>
    <w:p w14:paraId="2E9AADB9">
      <w:pPr>
        <w:contextualSpacing/>
        <w:jc w:val="both"/>
        <w:rPr>
          <w:rFonts w:ascii="GHEA Grapalat" w:hAnsi="GHEA Grapalat"/>
          <w:i/>
          <w:sz w:val="18"/>
          <w:szCs w:val="18"/>
        </w:rPr>
      </w:pPr>
      <w:r>
        <w:rPr>
          <w:rFonts w:ascii="GHEA Grapalat" w:hAnsi="GHEA Grapalat"/>
          <w:sz w:val="18"/>
          <w:szCs w:val="18"/>
        </w:rPr>
        <w:t xml:space="preserve">* </w:t>
      </w:r>
      <w:r>
        <w:rPr>
          <w:rFonts w:ascii="GHEA Grapalat" w:hAnsi="GHEA Grapalat"/>
          <w:i/>
          <w:sz w:val="18"/>
          <w:szCs w:val="18"/>
        </w:rPr>
        <w:t>заполняется секретарем комиссии до публикации приглашения в бюллетене:</w:t>
      </w:r>
    </w:p>
    <w:p w14:paraId="7F074BE6">
      <w:pPr>
        <w:contextualSpacing/>
        <w:jc w:val="both"/>
        <w:rPr>
          <w:rFonts w:ascii="GHEA Grapalat" w:hAnsi="GHEA Grapalat"/>
          <w:i/>
          <w:sz w:val="18"/>
          <w:szCs w:val="18"/>
        </w:rPr>
      </w:pPr>
      <w:r>
        <w:rPr>
          <w:rFonts w:ascii="GHEA Grapalat" w:hAnsi="GHEA Grapalat"/>
          <w:i/>
          <w:sz w:val="18"/>
          <w:szCs w:val="18"/>
        </w:rPr>
        <w:t>** Приложение 1.1 не представляется участником</w:t>
      </w:r>
      <w:r>
        <w:rPr>
          <w:rFonts w:ascii="GHEA Grapalat" w:hAnsi="GHEA Grapalat"/>
          <w:i/>
          <w:sz w:val="18"/>
          <w:szCs w:val="18"/>
          <w:lang w:val="hy-AM"/>
        </w:rPr>
        <w:t>,</w:t>
      </w:r>
      <w:r>
        <w:rPr>
          <w:rFonts w:ascii="GHEA Grapalat" w:hAnsi="GHEA Grapalat"/>
          <w:i/>
          <w:sz w:val="18"/>
          <w:szCs w:val="18"/>
        </w:rPr>
        <w:t xml:space="preserve"> если он является резидентом РА а также в случае, если участник является индивидуальным предпринимателем или физическим лицом.</w:t>
      </w:r>
    </w:p>
    <w:p w14:paraId="55F7B183">
      <w:pPr>
        <w:rPr>
          <w:rFonts w:ascii="GHEA Grapalat" w:hAnsi="GHEA Grapalat"/>
          <w:b/>
        </w:rPr>
      </w:pPr>
      <w:r>
        <w:rPr>
          <w:rFonts w:ascii="GHEA Grapalat" w:hAnsi="GHEA Grapalat"/>
          <w:b/>
        </w:rPr>
        <w:br w:type="page"/>
      </w:r>
    </w:p>
    <w:p w14:paraId="1A61CB47">
      <w:pPr>
        <w:pStyle w:val="23"/>
        <w:widowControl w:val="0"/>
        <w:spacing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34C030B8">
      <w:pPr>
        <w:pStyle w:val="33"/>
        <w:jc w:val="right"/>
        <w:rPr>
          <w:rFonts w:ascii="GHEA Grapalat" w:hAnsi="GHEA Grapalat"/>
          <w:i w:val="0"/>
          <w:lang w:val="af-ZA"/>
        </w:rPr>
      </w:pPr>
      <w:r>
        <w:rPr>
          <w:rFonts w:ascii="GHEA Grapalat" w:hAnsi="GHEA Grapalat"/>
          <w:i w:val="0"/>
          <w:lang w:val="af-ZA"/>
        </w:rPr>
        <w:t>ЗАПРОСЕ КАТИРОВОК</w:t>
      </w:r>
    </w:p>
    <w:p w14:paraId="3C58A7C4">
      <w:pPr>
        <w:jc w:val="right"/>
        <w:rPr>
          <w:rFonts w:ascii="GHEA Grapalat" w:hAnsi="GHEA Grapalat" w:cs="Sylfaen"/>
          <w:sz w:val="20"/>
          <w:szCs w:val="20"/>
          <w:lang w:val="af-ZA"/>
        </w:rPr>
      </w:pPr>
      <w:r>
        <w:rPr>
          <w:rFonts w:ascii="GHEA Grapalat" w:hAnsi="GHEA Grapalat"/>
          <w:b/>
        </w:rPr>
        <w:t xml:space="preserve">под кодом </w:t>
      </w:r>
      <w:r>
        <w:rPr>
          <w:rFonts w:ascii="GHEA Grapalat" w:hAnsi="GHEA Grapalat"/>
          <w:b/>
          <w:bCs/>
          <w:lang w:val="af-ZA"/>
        </w:rPr>
        <w:t>«ՌՀՀ-ԳՀԾՁԲ -26/39»</w:t>
      </w:r>
    </w:p>
    <w:p w14:paraId="4C19D916">
      <w:pPr>
        <w:pStyle w:val="23"/>
        <w:widowControl w:val="0"/>
        <w:spacing w:line="240" w:lineRule="auto"/>
        <w:jc w:val="right"/>
        <w:rPr>
          <w:rFonts w:ascii="GHEA Grapalat" w:hAnsi="GHEA Grapalat" w:cs="Arial"/>
          <w:b/>
          <w:sz w:val="24"/>
          <w:szCs w:val="24"/>
        </w:rPr>
      </w:pPr>
    </w:p>
    <w:p w14:paraId="16A9FD75">
      <w:pPr>
        <w:widowControl w:val="0"/>
        <w:ind w:firstLine="567"/>
        <w:jc w:val="center"/>
        <w:rPr>
          <w:rFonts w:ascii="GHEA Grapalat" w:hAnsi="GHEA Grapalat"/>
        </w:rPr>
      </w:pPr>
    </w:p>
    <w:p w14:paraId="126D2A87">
      <w:pPr>
        <w:widowControl w:val="0"/>
        <w:ind w:left="-66"/>
        <w:jc w:val="center"/>
        <w:rPr>
          <w:rFonts w:ascii="GHEA Grapalat" w:hAnsi="GHEA Grapalat"/>
          <w:b/>
        </w:rPr>
      </w:pPr>
      <w:r>
        <w:rPr>
          <w:rFonts w:ascii="GHEA Grapalat" w:hAnsi="GHEA Grapalat"/>
          <w:b/>
        </w:rPr>
        <w:t>ЦЕНОВОЕ ПРЕДЛОЖЕНИЕ</w:t>
      </w:r>
    </w:p>
    <w:p w14:paraId="0105394A">
      <w:pPr>
        <w:widowControl w:val="0"/>
        <w:ind w:firstLine="567"/>
        <w:jc w:val="center"/>
        <w:rPr>
          <w:rFonts w:ascii="GHEA Grapalat" w:hAnsi="GHEA Grapalat"/>
        </w:rPr>
      </w:pPr>
    </w:p>
    <w:p w14:paraId="2B93CB2E">
      <w:pPr>
        <w:jc w:val="center"/>
        <w:rPr>
          <w:rFonts w:ascii="GHEA Grapalat" w:hAnsi="GHEA Grapalat" w:cs="Sylfaen"/>
          <w:sz w:val="20"/>
          <w:szCs w:val="20"/>
          <w:lang w:val="af-ZA"/>
        </w:rPr>
      </w:pPr>
      <w:r>
        <w:rPr>
          <w:rFonts w:ascii="GHEA Grapalat" w:hAnsi="GHEA Grapalat"/>
          <w:spacing w:val="-6"/>
        </w:rPr>
        <w:t xml:space="preserve">Рассмотрев приглашение на </w:t>
      </w:r>
      <w:r>
        <w:rPr>
          <w:rFonts w:ascii="GHEA Grapalat" w:hAnsi="GHEA Grapalat"/>
          <w:spacing w:val="-6"/>
          <w:lang w:val="hy-AM"/>
        </w:rPr>
        <w:t xml:space="preserve"> </w:t>
      </w:r>
      <w:r>
        <w:rPr>
          <w:rFonts w:ascii="GHEA Grapalat" w:hAnsi="GHEA Grapalat"/>
          <w:lang w:val="af-ZA"/>
        </w:rPr>
        <w:t>ЗАПРОСЕ КАТИРОВОК</w:t>
      </w:r>
      <w:r>
        <w:rPr>
          <w:rFonts w:ascii="GHEA Grapalat" w:hAnsi="GHEA Grapalat"/>
          <w:lang w:val="hy-AM"/>
        </w:rPr>
        <w:t xml:space="preserve">  </w:t>
      </w:r>
      <w:r>
        <w:rPr>
          <w:rFonts w:ascii="GHEA Grapalat" w:hAnsi="GHEA Grapalat"/>
          <w:spacing w:val="-6"/>
        </w:rPr>
        <w:t xml:space="preserve">под кодом </w:t>
      </w:r>
      <w:r>
        <w:rPr>
          <w:rFonts w:ascii="GHEA Grapalat" w:hAnsi="GHEA Grapalat"/>
          <w:spacing w:val="-6"/>
          <w:lang w:val="hy-AM"/>
        </w:rPr>
        <w:t xml:space="preserve"> </w:t>
      </w:r>
      <w:r>
        <w:rPr>
          <w:rFonts w:ascii="GHEA Grapalat" w:hAnsi="GHEA Grapalat"/>
          <w:b/>
          <w:bCs/>
          <w:lang w:val="af-ZA"/>
        </w:rPr>
        <w:t>«ՌՀՀ-ԳՀԾՁԲ -26/39»</w:t>
      </w:r>
    </w:p>
    <w:p w14:paraId="2A233B83">
      <w:pPr>
        <w:widowControl w:val="0"/>
        <w:ind w:firstLine="567"/>
        <w:jc w:val="both"/>
        <w:rPr>
          <w:rFonts w:ascii="GHEA Grapalat" w:hAnsi="GHEA Grapalat"/>
        </w:rPr>
      </w:pPr>
      <w:r>
        <w:rPr>
          <w:rFonts w:ascii="GHEA Grapalat" w:hAnsi="GHEA Grapalat"/>
        </w:rPr>
        <w:t>, в том числе проект заключаемого договора __________________________________</w:t>
      </w:r>
    </w:p>
    <w:p w14:paraId="24AEC963">
      <w:pPr>
        <w:widowControl w:val="0"/>
        <w:ind w:left="6237"/>
        <w:jc w:val="both"/>
        <w:rPr>
          <w:rFonts w:ascii="GHEA Grapalat" w:hAnsi="GHEA Grapalat"/>
          <w:vertAlign w:val="superscript"/>
        </w:rPr>
      </w:pPr>
      <w:r>
        <w:rPr>
          <w:rFonts w:ascii="GHEA Grapalat" w:hAnsi="GHEA Grapalat"/>
          <w:vertAlign w:val="superscript"/>
        </w:rPr>
        <w:t>наименование участника</w:t>
      </w:r>
    </w:p>
    <w:p w14:paraId="6070A8AA">
      <w:pPr>
        <w:widowControl w:val="0"/>
        <w:jc w:val="both"/>
        <w:rPr>
          <w:rFonts w:ascii="GHEA Grapalat" w:hAnsi="GHEA Grapalat"/>
        </w:rPr>
      </w:pPr>
      <w:r>
        <w:rPr>
          <w:rFonts w:ascii="GHEA Grapalat" w:hAnsi="GHEA Grapalat"/>
        </w:rPr>
        <w:t>предлагает выполнить договор по ниже</w:t>
      </w:r>
      <w:r>
        <w:rPr>
          <w:rFonts w:ascii="GHEA Grapalat" w:hAnsi="GHEA Grapalat"/>
          <w:lang w:val="hy-AM"/>
        </w:rPr>
        <w:t xml:space="preserve"> </w:t>
      </w:r>
      <w:r>
        <w:rPr>
          <w:rFonts w:ascii="GHEA Grapalat" w:hAnsi="GHEA Grapalat"/>
        </w:rPr>
        <w:t>указанным общим ценам:</w:t>
      </w:r>
    </w:p>
    <w:p w14:paraId="5D036975">
      <w:pPr>
        <w:widowControl w:val="0"/>
        <w:jc w:val="right"/>
        <w:rPr>
          <w:rFonts w:ascii="GHEA Grapalat" w:hAnsi="GHEA Grapalat"/>
        </w:rPr>
      </w:pPr>
      <w:r>
        <w:rPr>
          <w:rFonts w:ascii="GHEA Grapalat" w:hAnsi="GHEA Grapalat"/>
        </w:rPr>
        <w:t>драмов РА</w:t>
      </w:r>
    </w:p>
    <w:tbl>
      <w:tblPr>
        <w:tblStyle w:val="12"/>
        <w:tblW w:w="81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4"/>
        <w:gridCol w:w="1701"/>
        <w:gridCol w:w="1914"/>
        <w:gridCol w:w="1904"/>
        <w:gridCol w:w="1498"/>
      </w:tblGrid>
      <w:tr w14:paraId="3CC38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084" w:type="dxa"/>
            <w:tcBorders>
              <w:top w:val="single" w:color="auto" w:sz="4" w:space="0"/>
              <w:left w:val="single" w:color="auto" w:sz="4" w:space="0"/>
              <w:right w:val="single" w:color="auto" w:sz="4" w:space="0"/>
            </w:tcBorders>
            <w:vAlign w:val="center"/>
          </w:tcPr>
          <w:p w14:paraId="66F19654">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701" w:type="dxa"/>
            <w:tcBorders>
              <w:top w:val="single" w:color="auto" w:sz="4" w:space="0"/>
              <w:left w:val="single" w:color="auto" w:sz="4" w:space="0"/>
              <w:right w:val="single" w:color="auto" w:sz="4" w:space="0"/>
            </w:tcBorders>
            <w:vAlign w:val="center"/>
          </w:tcPr>
          <w:p w14:paraId="5D20F2C6">
            <w:pPr>
              <w:widowControl w:val="0"/>
              <w:jc w:val="center"/>
              <w:rPr>
                <w:rFonts w:ascii="GHEA Grapalat" w:hAnsi="GHEA Grapalat"/>
                <w:b/>
                <w:bCs/>
                <w:sz w:val="20"/>
                <w:szCs w:val="20"/>
              </w:rPr>
            </w:pPr>
            <w:r>
              <w:rPr>
                <w:rFonts w:ascii="GHEA Grapalat" w:hAnsi="GHEA Grapalat"/>
                <w:b/>
                <w:sz w:val="20"/>
                <w:szCs w:val="20"/>
              </w:rPr>
              <w:t>Наименование</w:t>
            </w:r>
            <w:r>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color="auto" w:sz="4" w:space="0"/>
              <w:left w:val="single" w:color="auto" w:sz="4" w:space="0"/>
              <w:right w:val="single" w:color="auto" w:sz="4" w:space="0"/>
            </w:tcBorders>
            <w:vAlign w:val="center"/>
          </w:tcPr>
          <w:p w14:paraId="540E8319">
            <w:pPr>
              <w:widowControl w:val="0"/>
              <w:jc w:val="center"/>
              <w:rPr>
                <w:rFonts w:ascii="GHEA Grapalat" w:hAnsi="GHEA Grapalat"/>
                <w:b/>
                <w:sz w:val="20"/>
                <w:szCs w:val="20"/>
              </w:rPr>
            </w:pPr>
            <w:r>
              <w:rPr>
                <w:rFonts w:ascii="GHEA Grapalat" w:hAnsi="GHEA Grapalat"/>
                <w:b/>
                <w:sz w:val="20"/>
                <w:szCs w:val="20"/>
              </w:rPr>
              <w:t>Стоимость</w:t>
            </w:r>
          </w:p>
          <w:p w14:paraId="4BC848DF">
            <w:pPr>
              <w:widowControl w:val="0"/>
              <w:jc w:val="center"/>
              <w:rPr>
                <w:rFonts w:ascii="GHEA Grapalat" w:hAnsi="GHEA Grapalat"/>
                <w:b/>
                <w:bCs/>
                <w:sz w:val="20"/>
                <w:szCs w:val="20"/>
              </w:rPr>
            </w:pPr>
            <w:r>
              <w:rPr>
                <w:rFonts w:ascii="GHEA Grapalat" w:hAnsi="GHEA Grapalat"/>
                <w:sz w:val="16"/>
                <w:szCs w:val="16"/>
              </w:rPr>
              <w:t>(совокупность себестоимости и прогнозируемой прибыли)</w:t>
            </w:r>
            <w:r>
              <w:rPr>
                <w:rFonts w:ascii="GHEA Grapalat" w:hAnsi="GHEA Grapalat"/>
              </w:rPr>
              <w:t xml:space="preserve">  </w:t>
            </w:r>
            <w:r>
              <w:rPr>
                <w:rFonts w:ascii="GHEA Grapalat" w:hAnsi="GHEA Grapalat"/>
                <w:b/>
                <w:sz w:val="20"/>
                <w:szCs w:val="20"/>
              </w:rPr>
              <w:t xml:space="preserve"> /прописью и цифрами/</w:t>
            </w:r>
          </w:p>
        </w:tc>
        <w:tc>
          <w:tcPr>
            <w:tcW w:w="1904" w:type="dxa"/>
            <w:tcBorders>
              <w:top w:val="single" w:color="auto" w:sz="4" w:space="0"/>
              <w:left w:val="single" w:color="auto" w:sz="4" w:space="0"/>
              <w:right w:val="single" w:color="auto" w:sz="4" w:space="0"/>
            </w:tcBorders>
            <w:vAlign w:val="center"/>
          </w:tcPr>
          <w:p w14:paraId="5DA07757">
            <w:pPr>
              <w:widowControl w:val="0"/>
              <w:jc w:val="center"/>
              <w:rPr>
                <w:rFonts w:ascii="GHEA Grapalat" w:hAnsi="GHEA Grapalat"/>
                <w:b/>
                <w:bCs/>
                <w:sz w:val="20"/>
                <w:szCs w:val="20"/>
              </w:rPr>
            </w:pPr>
            <w:r>
              <w:rPr>
                <w:rFonts w:ascii="GHEA Grapalat" w:hAnsi="GHEA Grapalat"/>
                <w:b/>
                <w:sz w:val="20"/>
                <w:szCs w:val="20"/>
              </w:rPr>
              <w:t>НДС</w:t>
            </w:r>
            <w:r>
              <w:rPr>
                <w:rStyle w:val="14"/>
                <w:rFonts w:ascii="GHEA Grapalat" w:hAnsi="GHEA Grapalat"/>
                <w:b/>
                <w:sz w:val="20"/>
                <w:szCs w:val="20"/>
              </w:rPr>
              <w:footnoteReference w:id="2" w:customMarkFollows="1"/>
              <w:t>**</w:t>
            </w:r>
            <w:r>
              <w:rPr>
                <w:rFonts w:ascii="GHEA Grapalat" w:hAnsi="GHEA Grapalat"/>
                <w:b/>
                <w:sz w:val="20"/>
                <w:szCs w:val="20"/>
              </w:rPr>
              <w:t>/прописью и цифрами/</w:t>
            </w:r>
          </w:p>
        </w:tc>
        <w:tc>
          <w:tcPr>
            <w:tcW w:w="1498" w:type="dxa"/>
            <w:tcBorders>
              <w:top w:val="single" w:color="auto" w:sz="4" w:space="0"/>
              <w:left w:val="single" w:color="auto" w:sz="4" w:space="0"/>
              <w:right w:val="single" w:color="auto" w:sz="4" w:space="0"/>
            </w:tcBorders>
            <w:vAlign w:val="center"/>
          </w:tcPr>
          <w:p w14:paraId="700F26C2">
            <w:pPr>
              <w:widowControl w:val="0"/>
              <w:jc w:val="center"/>
              <w:rPr>
                <w:rFonts w:ascii="GHEA Grapalat" w:hAnsi="GHEA Grapalat"/>
                <w:b/>
                <w:bCs/>
                <w:sz w:val="20"/>
                <w:szCs w:val="20"/>
              </w:rPr>
            </w:pPr>
            <w:r>
              <w:rPr>
                <w:rFonts w:ascii="GHEA Grapalat" w:hAnsi="GHEA Grapalat"/>
                <w:b/>
                <w:sz w:val="20"/>
                <w:szCs w:val="20"/>
              </w:rPr>
              <w:t>Общая цена</w:t>
            </w:r>
          </w:p>
          <w:p w14:paraId="104EDEBC">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183B7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shd w:val="clear" w:color="auto" w:fill="99CCFF"/>
            <w:vAlign w:val="center"/>
          </w:tcPr>
          <w:p w14:paraId="34518A35">
            <w:pPr>
              <w:widowControl w:val="0"/>
              <w:jc w:val="center"/>
              <w:rPr>
                <w:rFonts w:ascii="GHEA Grapalat" w:hAnsi="GHEA Grapalat"/>
                <w:b/>
                <w:i/>
                <w:sz w:val="20"/>
                <w:szCs w:val="20"/>
              </w:rPr>
            </w:pPr>
            <w:r>
              <w:rPr>
                <w:rFonts w:ascii="GHEA Grapalat" w:hAnsi="GHEA Grapalat"/>
                <w:b/>
                <w:i/>
                <w:sz w:val="20"/>
                <w:szCs w:val="20"/>
              </w:rPr>
              <w:t>1</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372FD39E">
            <w:pPr>
              <w:widowControl w:val="0"/>
              <w:jc w:val="center"/>
              <w:rPr>
                <w:rFonts w:ascii="GHEA Grapalat" w:hAnsi="GHEA Grapalat"/>
                <w:b/>
                <w:i/>
                <w:sz w:val="20"/>
                <w:szCs w:val="20"/>
              </w:rPr>
            </w:pPr>
            <w:r>
              <w:rPr>
                <w:rFonts w:ascii="GHEA Grapalat" w:hAnsi="GHEA Grapalat"/>
                <w:b/>
                <w:i/>
                <w:sz w:val="20"/>
                <w:szCs w:val="20"/>
              </w:rPr>
              <w:t>2</w:t>
            </w:r>
          </w:p>
        </w:tc>
        <w:tc>
          <w:tcPr>
            <w:tcW w:w="1914" w:type="dxa"/>
            <w:tcBorders>
              <w:top w:val="single" w:color="auto" w:sz="4" w:space="0"/>
              <w:left w:val="single" w:color="auto" w:sz="4" w:space="0"/>
              <w:bottom w:val="single" w:color="auto" w:sz="4" w:space="0"/>
              <w:right w:val="single" w:color="auto" w:sz="4" w:space="0"/>
            </w:tcBorders>
            <w:shd w:val="clear" w:color="auto" w:fill="99CCFF"/>
          </w:tcPr>
          <w:p w14:paraId="40D62F5D">
            <w:pPr>
              <w:widowControl w:val="0"/>
              <w:jc w:val="center"/>
              <w:rPr>
                <w:rFonts w:ascii="GHEA Grapalat" w:hAnsi="GHEA Grapalat"/>
                <w:i/>
                <w:sz w:val="20"/>
                <w:szCs w:val="20"/>
              </w:rPr>
            </w:pPr>
            <w:r>
              <w:rPr>
                <w:rFonts w:ascii="GHEA Grapalat" w:hAnsi="GHEA Grapalat"/>
                <w:b/>
                <w:i/>
                <w:sz w:val="20"/>
                <w:szCs w:val="20"/>
              </w:rPr>
              <w:t>3</w:t>
            </w:r>
          </w:p>
        </w:tc>
        <w:tc>
          <w:tcPr>
            <w:tcW w:w="1904" w:type="dxa"/>
            <w:tcBorders>
              <w:top w:val="single" w:color="auto" w:sz="4" w:space="0"/>
              <w:left w:val="single" w:color="auto" w:sz="4" w:space="0"/>
              <w:bottom w:val="single" w:color="auto" w:sz="4" w:space="0"/>
              <w:right w:val="single" w:color="auto" w:sz="4" w:space="0"/>
            </w:tcBorders>
            <w:shd w:val="clear" w:color="auto" w:fill="99CCFF"/>
          </w:tcPr>
          <w:p w14:paraId="73E3C9E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color="auto" w:sz="4" w:space="0"/>
              <w:left w:val="single" w:color="auto" w:sz="4" w:space="0"/>
              <w:bottom w:val="single" w:color="auto" w:sz="4" w:space="0"/>
              <w:right w:val="single" w:color="auto" w:sz="4" w:space="0"/>
            </w:tcBorders>
            <w:shd w:val="clear" w:color="auto" w:fill="99CCFF"/>
          </w:tcPr>
          <w:p w14:paraId="04C51822">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5B671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3D573809">
            <w:pPr>
              <w:widowControl w:val="0"/>
              <w:jc w:val="center"/>
              <w:rPr>
                <w:rFonts w:ascii="GHEA Grapalat" w:hAnsi="GHEA Grapalat"/>
                <w:b/>
                <w:bCs/>
                <w:sz w:val="20"/>
                <w:szCs w:val="20"/>
              </w:rPr>
            </w:pPr>
            <w:r>
              <w:rPr>
                <w:rFonts w:ascii="GHEA Grapalat" w:hAnsi="GHEA Grapalat"/>
                <w:b/>
                <w:sz w:val="20"/>
                <w:szCs w:val="20"/>
              </w:rPr>
              <w:t>1</w:t>
            </w:r>
          </w:p>
        </w:tc>
        <w:tc>
          <w:tcPr>
            <w:tcW w:w="1701" w:type="dxa"/>
            <w:tcBorders>
              <w:top w:val="single" w:color="auto" w:sz="4" w:space="0"/>
              <w:left w:val="single" w:color="auto" w:sz="4" w:space="0"/>
              <w:bottom w:val="single" w:color="auto" w:sz="4" w:space="0"/>
              <w:right w:val="single" w:color="auto" w:sz="4" w:space="0"/>
            </w:tcBorders>
            <w:vAlign w:val="center"/>
          </w:tcPr>
          <w:p w14:paraId="560D7B13">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5E375E85">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0D31ED42">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4F67C7C1">
            <w:pPr>
              <w:widowControl w:val="0"/>
              <w:jc w:val="center"/>
              <w:rPr>
                <w:rFonts w:ascii="GHEA Grapalat" w:hAnsi="GHEA Grapalat"/>
                <w:sz w:val="20"/>
                <w:szCs w:val="20"/>
              </w:rPr>
            </w:pPr>
          </w:p>
        </w:tc>
      </w:tr>
      <w:tr w14:paraId="5AF08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1D9A5FF3">
            <w:pPr>
              <w:widowControl w:val="0"/>
              <w:jc w:val="center"/>
              <w:rPr>
                <w:rFonts w:ascii="GHEA Grapalat" w:hAnsi="GHEA Grapalat"/>
                <w:b/>
                <w:bCs/>
                <w:sz w:val="20"/>
                <w:szCs w:val="20"/>
              </w:rPr>
            </w:pPr>
            <w:r>
              <w:rPr>
                <w:rFonts w:ascii="GHEA Grapalat" w:hAnsi="GHEA Grapalat"/>
                <w:b/>
                <w:sz w:val="20"/>
                <w:szCs w:val="20"/>
              </w:rPr>
              <w:t>2</w:t>
            </w:r>
          </w:p>
        </w:tc>
        <w:tc>
          <w:tcPr>
            <w:tcW w:w="1701" w:type="dxa"/>
            <w:tcBorders>
              <w:top w:val="single" w:color="auto" w:sz="4" w:space="0"/>
              <w:left w:val="single" w:color="auto" w:sz="4" w:space="0"/>
              <w:bottom w:val="single" w:color="auto" w:sz="4" w:space="0"/>
              <w:right w:val="single" w:color="auto" w:sz="4" w:space="0"/>
            </w:tcBorders>
            <w:vAlign w:val="center"/>
          </w:tcPr>
          <w:p w14:paraId="465FBCE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61DFAD28">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5D02C84C">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4ECAF39C">
            <w:pPr>
              <w:widowControl w:val="0"/>
              <w:rPr>
                <w:rFonts w:ascii="GHEA Grapalat" w:hAnsi="GHEA Grapalat"/>
                <w:sz w:val="20"/>
                <w:szCs w:val="20"/>
              </w:rPr>
            </w:pPr>
          </w:p>
        </w:tc>
      </w:tr>
      <w:tr w14:paraId="7C762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851C880">
            <w:pPr>
              <w:widowControl w:val="0"/>
              <w:jc w:val="center"/>
              <w:rPr>
                <w:rFonts w:ascii="GHEA Grapalat" w:hAnsi="GHEA Grapalat"/>
                <w:b/>
                <w:bCs/>
                <w:sz w:val="20"/>
                <w:szCs w:val="20"/>
              </w:rPr>
            </w:pPr>
            <w:r>
              <w:rPr>
                <w:rFonts w:ascii="GHEA Grapalat" w:hAnsi="GHEA Grapalat"/>
                <w:b/>
                <w:sz w:val="20"/>
                <w:szCs w:val="20"/>
              </w:rPr>
              <w:t>3</w:t>
            </w:r>
          </w:p>
        </w:tc>
        <w:tc>
          <w:tcPr>
            <w:tcW w:w="1701" w:type="dxa"/>
            <w:tcBorders>
              <w:top w:val="single" w:color="auto" w:sz="4" w:space="0"/>
              <w:left w:val="single" w:color="auto" w:sz="4" w:space="0"/>
              <w:bottom w:val="single" w:color="auto" w:sz="4" w:space="0"/>
              <w:right w:val="single" w:color="auto" w:sz="4" w:space="0"/>
            </w:tcBorders>
            <w:vAlign w:val="center"/>
          </w:tcPr>
          <w:p w14:paraId="5485C52B">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2AE9E754">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6A5C39C9">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6F21BDAA">
            <w:pPr>
              <w:widowControl w:val="0"/>
              <w:jc w:val="center"/>
              <w:rPr>
                <w:rFonts w:ascii="GHEA Grapalat" w:hAnsi="GHEA Grapalat"/>
                <w:sz w:val="20"/>
                <w:szCs w:val="20"/>
              </w:rPr>
            </w:pPr>
          </w:p>
        </w:tc>
      </w:tr>
      <w:tr w14:paraId="334CF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5BCEC19D">
            <w:pPr>
              <w:widowControl w:val="0"/>
              <w:jc w:val="center"/>
              <w:rPr>
                <w:rFonts w:ascii="GHEA Grapalat" w:hAnsi="GHEA Grapalat"/>
                <w:b/>
                <w:bCs/>
                <w:sz w:val="20"/>
                <w:szCs w:val="20"/>
              </w:rPr>
            </w:pPr>
            <w:r>
              <w:rPr>
                <w:rFonts w:ascii="GHEA Grapalat" w:hAnsi="GHEA Grapalat"/>
                <w:b/>
                <w:sz w:val="20"/>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14:paraId="25E67BA1">
            <w:pPr>
              <w:widowControl w:val="0"/>
              <w:rPr>
                <w:rFonts w:ascii="GHEA Grapalat" w:hAnsi="GHEA Grapalat"/>
                <w:sz w:val="20"/>
                <w:szCs w:val="20"/>
              </w:rPr>
            </w:pPr>
            <w:r>
              <w:rPr>
                <w:rFonts w:ascii="GHEA Grapalat" w:hAnsi="GHEA Grapalat"/>
                <w:sz w:val="20"/>
                <w:szCs w:val="20"/>
              </w:rPr>
              <w:t>...</w:t>
            </w:r>
          </w:p>
        </w:tc>
        <w:tc>
          <w:tcPr>
            <w:tcW w:w="1914" w:type="dxa"/>
            <w:tcBorders>
              <w:top w:val="single" w:color="auto" w:sz="4" w:space="0"/>
              <w:left w:val="single" w:color="auto" w:sz="4" w:space="0"/>
              <w:bottom w:val="single" w:color="auto" w:sz="4" w:space="0"/>
              <w:right w:val="single" w:color="auto" w:sz="4" w:space="0"/>
            </w:tcBorders>
            <w:shd w:val="clear" w:color="auto" w:fill="auto"/>
          </w:tcPr>
          <w:p w14:paraId="16218FEE">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tcPr>
          <w:p w14:paraId="209B5908">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14:paraId="02B34AE5">
            <w:pPr>
              <w:widowControl w:val="0"/>
              <w:jc w:val="center"/>
              <w:rPr>
                <w:rFonts w:ascii="GHEA Grapalat" w:hAnsi="GHEA Grapalat"/>
                <w:sz w:val="20"/>
                <w:szCs w:val="20"/>
              </w:rPr>
            </w:pPr>
          </w:p>
        </w:tc>
      </w:tr>
      <w:tr w14:paraId="69866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14:paraId="2A732631">
            <w:pPr>
              <w:widowControl w:val="0"/>
              <w:jc w:val="center"/>
              <w:rPr>
                <w:rFonts w:ascii="GHEA Grapalat" w:hAnsi="GHEA Grapalat"/>
                <w:b/>
                <w:bCs/>
                <w:sz w:val="20"/>
                <w:szCs w:val="20"/>
              </w:rPr>
            </w:pPr>
            <w:r>
              <w:rPr>
                <w:rFonts w:ascii="GHEA Grapalat" w:hAnsi="GHEA Grapalat"/>
                <w:b/>
                <w:sz w:val="20"/>
                <w:szCs w:val="20"/>
              </w:rPr>
              <w:t>…</w:t>
            </w:r>
          </w:p>
        </w:tc>
        <w:tc>
          <w:tcPr>
            <w:tcW w:w="1701" w:type="dxa"/>
            <w:tcBorders>
              <w:top w:val="single" w:color="auto" w:sz="4" w:space="0"/>
              <w:left w:val="single" w:color="auto" w:sz="4" w:space="0"/>
              <w:bottom w:val="single" w:color="auto" w:sz="4" w:space="0"/>
              <w:right w:val="single" w:color="auto" w:sz="4" w:space="0"/>
            </w:tcBorders>
            <w:vAlign w:val="center"/>
          </w:tcPr>
          <w:p w14:paraId="1E8CE57E">
            <w:pPr>
              <w:widowControl w:val="0"/>
              <w:rPr>
                <w:rFonts w:ascii="GHEA Grapalat" w:hAnsi="GHEA Grapalat"/>
                <w:sz w:val="20"/>
                <w:szCs w:val="20"/>
              </w:rPr>
            </w:pPr>
            <w:r>
              <w:rPr>
                <w:rFonts w:ascii="GHEA Grapalat" w:hAnsi="GHEA Grapalat"/>
                <w:sz w:val="20"/>
                <w:szCs w:val="20"/>
              </w:rPr>
              <w:t>...</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1E4CD563">
            <w:pPr>
              <w:widowControl w:val="0"/>
              <w:jc w:val="center"/>
              <w:rPr>
                <w:rFonts w:ascii="GHEA Grapalat" w:hAnsi="GHEA Grapalat"/>
                <w:sz w:val="20"/>
                <w:szCs w:val="20"/>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04A2FCCD">
            <w:pPr>
              <w:widowControl w:val="0"/>
              <w:jc w:val="center"/>
              <w:rPr>
                <w:rFonts w:ascii="GHEA Grapalat" w:hAnsi="GHEA Grapalat"/>
                <w:sz w:val="20"/>
                <w:szCs w:val="20"/>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7BC90309">
            <w:pPr>
              <w:widowControl w:val="0"/>
              <w:jc w:val="center"/>
              <w:rPr>
                <w:rFonts w:ascii="GHEA Grapalat" w:hAnsi="GHEA Grapalat"/>
                <w:sz w:val="20"/>
                <w:szCs w:val="20"/>
              </w:rPr>
            </w:pPr>
          </w:p>
        </w:tc>
      </w:tr>
    </w:tbl>
    <w:p w14:paraId="63AFD9A2">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6C3D0918">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7C92D779">
      <w:pPr>
        <w:widowControl w:val="0"/>
        <w:jc w:val="both"/>
        <w:rPr>
          <w:rFonts w:ascii="GHEA Grapalat" w:hAnsi="GHEA Grapalat"/>
          <w:lang w:val="es-ES"/>
        </w:rPr>
      </w:pPr>
    </w:p>
    <w:p w14:paraId="2861439B">
      <w:pPr>
        <w:widowControl w:val="0"/>
        <w:jc w:val="right"/>
        <w:rPr>
          <w:rFonts w:ascii="GHEA Grapalat" w:hAnsi="GHEA Grapalat"/>
        </w:rPr>
      </w:pPr>
      <w:r>
        <w:rPr>
          <w:rFonts w:ascii="GHEA Grapalat" w:hAnsi="GHEA Grapalat"/>
        </w:rPr>
        <w:t>М. П.</w:t>
      </w:r>
    </w:p>
    <w:p w14:paraId="366B5485">
      <w:pPr>
        <w:rPr>
          <w:rFonts w:ascii="GHEA Grapalat" w:hAnsi="GHEA Grapalat"/>
          <w:b/>
        </w:rPr>
      </w:pPr>
      <w:r>
        <w:rPr>
          <w:rFonts w:ascii="GHEA Grapalat" w:hAnsi="GHEA Grapalat"/>
          <w:b/>
        </w:rPr>
        <w:br w:type="page"/>
      </w:r>
    </w:p>
    <w:p w14:paraId="74D707F5">
      <w:pPr>
        <w:widowControl w:val="0"/>
        <w:ind w:firstLine="567"/>
        <w:jc w:val="right"/>
        <w:rPr>
          <w:rFonts w:ascii="GHEA Grapalat" w:hAnsi="GHEA Grapalat"/>
          <w:b/>
        </w:rPr>
      </w:pPr>
    </w:p>
    <w:p w14:paraId="3CC715CB">
      <w:pPr>
        <w:pStyle w:val="23"/>
        <w:widowControl w:val="0"/>
        <w:spacing w:line="240" w:lineRule="auto"/>
        <w:ind w:firstLine="0"/>
        <w:jc w:val="right"/>
        <w:rPr>
          <w:rFonts w:ascii="GHEA Grapalat" w:hAnsi="GHEA Grapalat" w:cs="Arial"/>
          <w:b/>
          <w:sz w:val="24"/>
          <w:szCs w:val="24"/>
          <w:lang w:val="hy-AM"/>
        </w:rPr>
      </w:pPr>
      <w:r>
        <w:rPr>
          <w:rFonts w:ascii="GHEA Grapalat" w:hAnsi="GHEA Grapalat"/>
          <w:b/>
          <w:sz w:val="24"/>
          <w:szCs w:val="24"/>
        </w:rPr>
        <w:t>Приложение № 2</w:t>
      </w:r>
      <w:r>
        <w:rPr>
          <w:rFonts w:ascii="GHEA Grapalat" w:hAnsi="GHEA Grapalat"/>
          <w:b/>
          <w:sz w:val="24"/>
          <w:szCs w:val="24"/>
          <w:lang w:val="hy-AM"/>
        </w:rPr>
        <w:t>.1</w:t>
      </w:r>
    </w:p>
    <w:p w14:paraId="3C9BD9FF">
      <w:pPr>
        <w:pStyle w:val="33"/>
        <w:jc w:val="right"/>
        <w:rPr>
          <w:rFonts w:ascii="GHEA Grapalat" w:hAnsi="GHEA Grapalat"/>
          <w:i w:val="0"/>
          <w:lang w:val="af-ZA"/>
        </w:rPr>
      </w:pPr>
      <w:r>
        <w:rPr>
          <w:rFonts w:ascii="GHEA Grapalat" w:hAnsi="GHEA Grapalat"/>
          <w:i w:val="0"/>
          <w:lang w:val="af-ZA"/>
        </w:rPr>
        <w:t>ЗАПРОСЕ КАТИРОВОК</w:t>
      </w:r>
    </w:p>
    <w:p w14:paraId="4206EFE4">
      <w:pPr>
        <w:jc w:val="right"/>
        <w:rPr>
          <w:rFonts w:ascii="GHEA Grapalat" w:hAnsi="GHEA Grapalat" w:cs="Sylfaen"/>
          <w:sz w:val="20"/>
          <w:szCs w:val="20"/>
          <w:lang w:val="af-ZA"/>
        </w:rPr>
      </w:pPr>
      <w:r>
        <w:rPr>
          <w:rFonts w:ascii="GHEA Grapalat" w:hAnsi="GHEA Grapalat"/>
          <w:b/>
        </w:rPr>
        <w:t xml:space="preserve">под кодом </w:t>
      </w:r>
      <w:r>
        <w:rPr>
          <w:rFonts w:ascii="GHEA Grapalat" w:hAnsi="GHEA Grapalat"/>
          <w:b/>
          <w:bCs/>
          <w:lang w:val="af-ZA"/>
        </w:rPr>
        <w:t>«ՌՀՀ-ԳՀԾՁԲ -26/39»</w:t>
      </w:r>
    </w:p>
    <w:p w14:paraId="4B622B7B">
      <w:pPr>
        <w:ind w:firstLine="567"/>
        <w:jc w:val="both"/>
        <w:rPr>
          <w:rFonts w:ascii="GHEA Mariam" w:hAnsi="GHEA Mariam"/>
          <w:i/>
          <w:color w:val="FF0000"/>
          <w:sz w:val="20"/>
          <w:szCs w:val="20"/>
          <w:lang w:val="af-ZA"/>
        </w:rPr>
      </w:pPr>
    </w:p>
    <w:p w14:paraId="5829520E">
      <w:pPr>
        <w:ind w:firstLine="567"/>
        <w:jc w:val="both"/>
        <w:rPr>
          <w:rFonts w:ascii="GHEA Grapalat" w:hAnsi="GHEA Grapalat" w:cs="Arial"/>
          <w:lang w:val="hy-AM"/>
        </w:rPr>
      </w:pPr>
      <w:r>
        <w:rPr>
          <w:rFonts w:ascii="GHEA Grapalat" w:hAnsi="GHEA Grapalat" w:cs="Arial"/>
          <w:sz w:val="20"/>
          <w:szCs w:val="20"/>
          <w:lang w:val="es-ES"/>
        </w:rPr>
        <w:t xml:space="preserve">Изучив приглашение к подаче заявки на ценовое предложение с кодом </w:t>
      </w:r>
      <w:r>
        <w:rPr>
          <w:rFonts w:ascii="GHEA Grapalat" w:hAnsi="GHEA Grapalat" w:cs="Arial"/>
          <w:b/>
          <w:bCs/>
          <w:sz w:val="20"/>
          <w:szCs w:val="20"/>
          <w:lang w:val="af-ZA"/>
        </w:rPr>
        <w:t>«ՌՀՀ-ԳՀԾՁԲ -26/39»</w:t>
      </w:r>
      <w:r>
        <w:rPr>
          <w:rFonts w:ascii="GHEA Grapalat" w:hAnsi="GHEA Grapalat" w:cs="Arial"/>
          <w:b/>
          <w:bCs/>
          <w:sz w:val="20"/>
          <w:szCs w:val="20"/>
          <w:lang w:val="hy-AM"/>
        </w:rPr>
        <w:t xml:space="preserve"> </w:t>
      </w:r>
      <w:r>
        <w:rPr>
          <w:rFonts w:ascii="GHEA Grapalat" w:hAnsi="GHEA Grapalat" w:cs="Arial"/>
          <w:sz w:val="20"/>
          <w:szCs w:val="20"/>
          <w:lang w:val="es-ES"/>
        </w:rPr>
        <w:t>включая проект договора, подлежащего подписанию, выявляется разрыв в цене предложения в зависимости от продукта питания.</w:t>
      </w:r>
      <w:r>
        <w:rPr>
          <w:rFonts w:ascii="GHEA Grapalat" w:hAnsi="GHEA Grapalat" w:cs="Sylfaen"/>
          <w:vertAlign w:val="superscript"/>
          <w:lang w:val="hy-AM"/>
        </w:rPr>
        <w:t xml:space="preserve">                                                        մասնակցի անվանումը</w:t>
      </w:r>
    </w:p>
    <w:p w14:paraId="5D30E21A">
      <w:pPr>
        <w:ind w:firstLine="567"/>
        <w:jc w:val="both"/>
        <w:rPr>
          <w:rFonts w:ascii="GHEA Grapalat" w:hAnsi="GHEA Grapalat" w:cs="Arial"/>
          <w:sz w:val="20"/>
          <w:szCs w:val="20"/>
          <w:lang w:val="hy-AM"/>
        </w:rPr>
      </w:pPr>
      <w:r>
        <w:rPr>
          <w:rFonts w:ascii="GHEA Grapalat" w:hAnsi="GHEA Grapalat" w:cs="Arial"/>
          <w:sz w:val="20"/>
          <w:szCs w:val="20"/>
          <w:lang w:val="hy-AM"/>
        </w:rPr>
        <w:t>Отдельные этапы принятия решения (завтрак, обед, перекус):</w:t>
      </w:r>
    </w:p>
    <w:p w14:paraId="5DA752AB">
      <w:pPr>
        <w:ind w:firstLine="567"/>
        <w:jc w:val="both"/>
        <w:rPr>
          <w:rFonts w:ascii="GHEA Grapalat" w:hAnsi="GHEA Grapalat" w:cs="Sylfaen"/>
          <w:i/>
          <w:sz w:val="20"/>
          <w:szCs w:val="20"/>
          <w:lang w:val="hy-AM"/>
        </w:rPr>
      </w:pPr>
      <w:r>
        <w:rPr>
          <w:rFonts w:ascii="GHEA Grapalat" w:hAnsi="GHEA Grapalat" w:cs="Arial"/>
          <w:sz w:val="20"/>
          <w:szCs w:val="20"/>
          <w:lang w:val="hy-AM"/>
        </w:rPr>
        <w:t>Общая сумма по позициям также должна быть указана в Приложении 2 уже в качестве окончательного ценового предложения, которое впоследствии будет рассматриваться как общая цена контракта в случае выбора участника.</w:t>
      </w:r>
    </w:p>
    <w:p w14:paraId="771B605B">
      <w:pPr>
        <w:ind w:firstLine="567"/>
        <w:jc w:val="center"/>
        <w:rPr>
          <w:rFonts w:ascii="GHEA Grapalat" w:hAnsi="GHEA Grapalat" w:cs="Sylfaen"/>
          <w:iCs/>
          <w:sz w:val="20"/>
          <w:szCs w:val="20"/>
          <w:lang w:val="hy-AM"/>
        </w:rPr>
      </w:pPr>
      <w:r>
        <w:rPr>
          <w:rFonts w:ascii="GHEA Grapalat" w:hAnsi="GHEA Grapalat" w:cs="Sylfaen"/>
          <w:iCs/>
          <w:sz w:val="20"/>
          <w:szCs w:val="20"/>
          <w:lang w:val="hy-AM"/>
        </w:rPr>
        <w:t xml:space="preserve">                                                                                                                                        армянский драм</w:t>
      </w:r>
    </w:p>
    <w:tbl>
      <w:tblPr>
        <w:tblStyle w:val="40"/>
        <w:tblW w:w="10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904"/>
        <w:gridCol w:w="1769"/>
        <w:gridCol w:w="1768"/>
        <w:gridCol w:w="1769"/>
        <w:gridCol w:w="1769"/>
      </w:tblGrid>
      <w:tr w14:paraId="69F3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704C7506">
            <w:pPr>
              <w:jc w:val="center"/>
              <w:rPr>
                <w:rFonts w:ascii="GHEA Grapalat" w:hAnsi="GHEA Grapalat" w:cs="Sylfaen"/>
                <w:sz w:val="20"/>
                <w:szCs w:val="20"/>
                <w:lang w:val="hy-AM"/>
              </w:rPr>
            </w:pPr>
            <w:r>
              <w:rPr>
                <w:rFonts w:ascii="GHEA Grapalat" w:hAnsi="GHEA Grapalat" w:cs="Sylfaen"/>
                <w:sz w:val="20"/>
                <w:szCs w:val="20"/>
                <w:lang w:val="hy-AM"/>
              </w:rPr>
              <w:t>Название услуги</w:t>
            </w:r>
          </w:p>
        </w:tc>
        <w:tc>
          <w:tcPr>
            <w:tcW w:w="1904" w:type="dxa"/>
            <w:vAlign w:val="center"/>
          </w:tcPr>
          <w:p w14:paraId="40324BA9">
            <w:pPr>
              <w:jc w:val="center"/>
              <w:rPr>
                <w:rFonts w:ascii="GHEA Grapalat" w:hAnsi="GHEA Grapalat" w:cs="Sylfaen"/>
                <w:sz w:val="20"/>
                <w:szCs w:val="20"/>
                <w:lang w:val="hy-AM"/>
              </w:rPr>
            </w:pPr>
            <w:r>
              <w:rPr>
                <w:rFonts w:ascii="GHEA Grapalat" w:hAnsi="GHEA Grapalat" w:cs="Sylfaen"/>
                <w:sz w:val="20"/>
                <w:szCs w:val="20"/>
                <w:lang w:val="hy-AM"/>
              </w:rPr>
              <w:t>Названия отдельных этапов приема пищи</w:t>
            </w:r>
          </w:p>
        </w:tc>
        <w:tc>
          <w:tcPr>
            <w:tcW w:w="1769" w:type="dxa"/>
            <w:vAlign w:val="center"/>
          </w:tcPr>
          <w:p w14:paraId="648D5C32">
            <w:pPr>
              <w:jc w:val="center"/>
              <w:rPr>
                <w:rFonts w:ascii="GHEA Grapalat" w:hAnsi="GHEA Grapalat" w:cs="Sylfaen"/>
                <w:sz w:val="20"/>
                <w:szCs w:val="20"/>
                <w:lang w:val="hy-AM"/>
              </w:rPr>
            </w:pPr>
            <w:r>
              <w:rPr>
                <w:rFonts w:ascii="GHEA Grapalat" w:hAnsi="GHEA Grapalat" w:cs="Sylfaen"/>
                <w:sz w:val="20"/>
                <w:szCs w:val="20"/>
                <w:lang w:val="hy-AM"/>
              </w:rPr>
              <w:t>Стоимость одной порции на человека в день</w:t>
            </w:r>
          </w:p>
        </w:tc>
        <w:tc>
          <w:tcPr>
            <w:tcW w:w="1768" w:type="dxa"/>
            <w:vAlign w:val="center"/>
          </w:tcPr>
          <w:p w14:paraId="6FAE4F61">
            <w:pPr>
              <w:jc w:val="center"/>
              <w:rPr>
                <w:rFonts w:ascii="GHEA Grapalat" w:hAnsi="GHEA Grapalat" w:cs="Sylfaen"/>
                <w:sz w:val="20"/>
                <w:szCs w:val="20"/>
                <w:lang w:val="hy-AM"/>
              </w:rPr>
            </w:pPr>
            <w:r>
              <w:rPr>
                <w:rFonts w:ascii="GHEA Grapalat" w:hAnsi="GHEA Grapalat" w:cs="Sylfaen"/>
                <w:sz w:val="20"/>
                <w:szCs w:val="20"/>
                <w:lang w:val="hy-AM"/>
              </w:rPr>
              <w:t>Количество людей</w:t>
            </w:r>
          </w:p>
        </w:tc>
        <w:tc>
          <w:tcPr>
            <w:tcW w:w="1768" w:type="dxa"/>
            <w:vAlign w:val="center"/>
          </w:tcPr>
          <w:p w14:paraId="7DFD15A5">
            <w:pPr>
              <w:jc w:val="center"/>
              <w:rPr>
                <w:rFonts w:ascii="GHEA Grapalat" w:hAnsi="GHEA Grapalat" w:cs="Sylfaen"/>
                <w:sz w:val="20"/>
                <w:szCs w:val="20"/>
                <w:lang w:val="hy-AM"/>
              </w:rPr>
            </w:pPr>
          </w:p>
          <w:p w14:paraId="44A1B8FC">
            <w:pPr>
              <w:jc w:val="center"/>
              <w:rPr>
                <w:rFonts w:ascii="GHEA Grapalat" w:hAnsi="GHEA Grapalat" w:cs="Sylfaen"/>
                <w:sz w:val="20"/>
                <w:szCs w:val="20"/>
                <w:lang w:val="hy-AM"/>
              </w:rPr>
            </w:pPr>
            <w:r>
              <w:rPr>
                <w:rFonts w:ascii="GHEA Grapalat" w:hAnsi="GHEA Grapalat" w:cs="Sylfaen"/>
                <w:sz w:val="20"/>
                <w:szCs w:val="20"/>
                <w:lang w:val="hy-AM"/>
              </w:rPr>
              <w:t>Количество дней</w:t>
            </w:r>
          </w:p>
          <w:p w14:paraId="0D282D62">
            <w:pPr>
              <w:jc w:val="center"/>
              <w:rPr>
                <w:rFonts w:ascii="GHEA Grapalat" w:hAnsi="GHEA Grapalat" w:cs="Sylfaen"/>
                <w:sz w:val="20"/>
                <w:szCs w:val="20"/>
                <w:lang w:val="hy-AM"/>
              </w:rPr>
            </w:pPr>
          </w:p>
        </w:tc>
        <w:tc>
          <w:tcPr>
            <w:tcW w:w="1769" w:type="dxa"/>
            <w:vAlign w:val="center"/>
          </w:tcPr>
          <w:p w14:paraId="17170A51">
            <w:pPr>
              <w:jc w:val="center"/>
              <w:rPr>
                <w:rFonts w:ascii="GHEA Grapalat" w:hAnsi="GHEA Grapalat" w:cs="Sylfaen"/>
                <w:sz w:val="20"/>
                <w:szCs w:val="20"/>
                <w:lang w:val="hy-AM"/>
              </w:rPr>
            </w:pPr>
            <w:r>
              <w:rPr>
                <w:rFonts w:ascii="GHEA Grapalat" w:hAnsi="GHEA Grapalat" w:cs="Sylfaen"/>
                <w:sz w:val="20"/>
                <w:szCs w:val="20"/>
                <w:lang w:val="hy-AM"/>
              </w:rPr>
              <w:t>Общая цена</w:t>
            </w:r>
          </w:p>
        </w:tc>
      </w:tr>
      <w:tr w14:paraId="1E02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shd w:val="clear" w:color="auto" w:fill="D8D8D8" w:themeFill="background1" w:themeFillShade="D9"/>
            <w:vAlign w:val="center"/>
          </w:tcPr>
          <w:p w14:paraId="3F6EA531">
            <w:pPr>
              <w:jc w:val="center"/>
              <w:rPr>
                <w:rFonts w:ascii="GHEA Grapalat" w:hAnsi="GHEA Grapalat" w:cs="Sylfaen"/>
                <w:sz w:val="20"/>
                <w:szCs w:val="20"/>
                <w:lang w:val="hy-AM"/>
              </w:rPr>
            </w:pPr>
            <w:r>
              <w:rPr>
                <w:rFonts w:ascii="GHEA Grapalat" w:hAnsi="GHEA Grapalat" w:cs="Sylfaen"/>
                <w:sz w:val="20"/>
                <w:szCs w:val="20"/>
                <w:lang w:val="hy-AM"/>
              </w:rPr>
              <w:t>1</w:t>
            </w:r>
          </w:p>
        </w:tc>
        <w:tc>
          <w:tcPr>
            <w:tcW w:w="1904" w:type="dxa"/>
            <w:shd w:val="clear" w:color="auto" w:fill="D8D8D8" w:themeFill="background1" w:themeFillShade="D9"/>
            <w:vAlign w:val="center"/>
          </w:tcPr>
          <w:p w14:paraId="12C40C2A">
            <w:pPr>
              <w:jc w:val="center"/>
              <w:rPr>
                <w:rFonts w:ascii="GHEA Grapalat" w:hAnsi="GHEA Grapalat" w:cs="Sylfaen"/>
                <w:sz w:val="20"/>
                <w:szCs w:val="20"/>
                <w:lang w:val="hy-AM"/>
              </w:rPr>
            </w:pPr>
            <w:r>
              <w:rPr>
                <w:rFonts w:ascii="GHEA Grapalat" w:hAnsi="GHEA Grapalat" w:cs="Sylfaen"/>
                <w:sz w:val="20"/>
                <w:szCs w:val="20"/>
                <w:lang w:val="hy-AM"/>
              </w:rPr>
              <w:t>2</w:t>
            </w:r>
          </w:p>
        </w:tc>
        <w:tc>
          <w:tcPr>
            <w:tcW w:w="1769" w:type="dxa"/>
            <w:shd w:val="clear" w:color="auto" w:fill="D8D8D8" w:themeFill="background1" w:themeFillShade="D9"/>
            <w:vAlign w:val="center"/>
          </w:tcPr>
          <w:p w14:paraId="0613660D">
            <w:pPr>
              <w:jc w:val="center"/>
              <w:rPr>
                <w:rFonts w:ascii="GHEA Grapalat" w:hAnsi="GHEA Grapalat" w:cs="Sylfaen"/>
                <w:sz w:val="20"/>
                <w:szCs w:val="20"/>
                <w:lang w:val="hy-AM"/>
              </w:rPr>
            </w:pPr>
            <w:r>
              <w:rPr>
                <w:rFonts w:ascii="GHEA Grapalat" w:hAnsi="GHEA Grapalat" w:cs="Sylfaen"/>
                <w:sz w:val="20"/>
                <w:szCs w:val="20"/>
                <w:lang w:val="hy-AM"/>
              </w:rPr>
              <w:t>3</w:t>
            </w:r>
          </w:p>
        </w:tc>
        <w:tc>
          <w:tcPr>
            <w:tcW w:w="1768" w:type="dxa"/>
            <w:shd w:val="clear" w:color="auto" w:fill="D8D8D8" w:themeFill="background1" w:themeFillShade="D9"/>
            <w:vAlign w:val="center"/>
          </w:tcPr>
          <w:p w14:paraId="313EBC71">
            <w:pPr>
              <w:jc w:val="center"/>
              <w:rPr>
                <w:rFonts w:ascii="GHEA Grapalat" w:hAnsi="GHEA Grapalat" w:cs="Sylfaen"/>
                <w:sz w:val="20"/>
                <w:szCs w:val="20"/>
                <w:lang w:val="hy-AM"/>
              </w:rPr>
            </w:pPr>
            <w:r>
              <w:rPr>
                <w:rFonts w:ascii="GHEA Grapalat" w:hAnsi="GHEA Grapalat" w:cs="Sylfaen"/>
                <w:sz w:val="20"/>
                <w:szCs w:val="20"/>
                <w:lang w:val="hy-AM"/>
              </w:rPr>
              <w:t>4</w:t>
            </w:r>
          </w:p>
        </w:tc>
        <w:tc>
          <w:tcPr>
            <w:tcW w:w="1768" w:type="dxa"/>
            <w:shd w:val="clear" w:color="auto" w:fill="D8D8D8" w:themeFill="background1" w:themeFillShade="D9"/>
            <w:vAlign w:val="center"/>
          </w:tcPr>
          <w:p w14:paraId="4ED00BF9">
            <w:pPr>
              <w:jc w:val="center"/>
              <w:rPr>
                <w:rFonts w:ascii="GHEA Grapalat" w:hAnsi="GHEA Grapalat" w:cs="Sylfaen"/>
                <w:sz w:val="20"/>
                <w:szCs w:val="20"/>
                <w:lang w:val="hy-AM"/>
              </w:rPr>
            </w:pPr>
            <w:r>
              <w:rPr>
                <w:rFonts w:ascii="GHEA Grapalat" w:hAnsi="GHEA Grapalat" w:cs="Sylfaen"/>
                <w:sz w:val="20"/>
                <w:szCs w:val="20"/>
                <w:lang w:val="hy-AM"/>
              </w:rPr>
              <w:t>5</w:t>
            </w:r>
          </w:p>
        </w:tc>
        <w:tc>
          <w:tcPr>
            <w:tcW w:w="1769" w:type="dxa"/>
            <w:shd w:val="clear" w:color="auto" w:fill="D8D8D8" w:themeFill="background1" w:themeFillShade="D9"/>
            <w:vAlign w:val="center"/>
          </w:tcPr>
          <w:p w14:paraId="1E682FE4">
            <w:pPr>
              <w:jc w:val="center"/>
              <w:rPr>
                <w:rFonts w:ascii="GHEA Grapalat" w:hAnsi="GHEA Grapalat" w:cs="Sylfaen"/>
                <w:sz w:val="20"/>
                <w:szCs w:val="20"/>
              </w:rPr>
            </w:pPr>
            <w:r>
              <w:rPr>
                <w:rFonts w:ascii="GHEA Grapalat" w:hAnsi="GHEA Grapalat" w:cs="Sylfaen"/>
                <w:sz w:val="20"/>
                <w:szCs w:val="20"/>
                <w:lang w:val="hy-AM"/>
              </w:rPr>
              <w:t>6</w:t>
            </w:r>
            <w:r>
              <w:rPr>
                <w:rFonts w:ascii="GHEA Grapalat" w:hAnsi="GHEA Grapalat" w:cs="Sylfaen"/>
                <w:sz w:val="20"/>
                <w:szCs w:val="20"/>
              </w:rPr>
              <w:t>=3x4x5</w:t>
            </w:r>
          </w:p>
        </w:tc>
      </w:tr>
      <w:tr w14:paraId="5FBF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restart"/>
            <w:vAlign w:val="center"/>
          </w:tcPr>
          <w:p w14:paraId="50027BEC">
            <w:pPr>
              <w:jc w:val="center"/>
              <w:rPr>
                <w:rFonts w:ascii="GHEA Grapalat" w:hAnsi="GHEA Grapalat" w:cs="Sylfaen"/>
                <w:sz w:val="20"/>
                <w:szCs w:val="20"/>
                <w:lang w:val="hy-AM"/>
              </w:rPr>
            </w:pPr>
            <w:r>
              <w:rPr>
                <w:rFonts w:ascii="GHEA Grapalat" w:hAnsi="GHEA Grapalat" w:cs="Sylfaen"/>
                <w:sz w:val="20"/>
                <w:szCs w:val="20"/>
                <w:lang w:val="hy-AM"/>
              </w:rPr>
              <w:t>Услуги по приготовлению и подаче пищи</w:t>
            </w:r>
          </w:p>
        </w:tc>
        <w:tc>
          <w:tcPr>
            <w:tcW w:w="1904" w:type="dxa"/>
            <w:vAlign w:val="center"/>
          </w:tcPr>
          <w:p w14:paraId="0A58FBEE">
            <w:pPr>
              <w:jc w:val="center"/>
              <w:rPr>
                <w:rFonts w:ascii="GHEA Grapalat" w:hAnsi="GHEA Grapalat" w:cs="Sylfaen"/>
                <w:sz w:val="20"/>
                <w:szCs w:val="20"/>
                <w:lang w:val="hy-AM"/>
              </w:rPr>
            </w:pPr>
            <w:r>
              <w:rPr>
                <w:rFonts w:ascii="GHEA Grapalat" w:hAnsi="GHEA Grapalat" w:cs="Arial"/>
                <w:sz w:val="20"/>
                <w:szCs w:val="20"/>
                <w:lang w:val="hy-AM"/>
              </w:rPr>
              <w:t>завтрак</w:t>
            </w:r>
          </w:p>
        </w:tc>
        <w:tc>
          <w:tcPr>
            <w:tcW w:w="1769" w:type="dxa"/>
            <w:vAlign w:val="center"/>
          </w:tcPr>
          <w:p w14:paraId="12C5A238">
            <w:pPr>
              <w:jc w:val="center"/>
              <w:rPr>
                <w:rFonts w:ascii="GHEA Grapalat" w:hAnsi="GHEA Grapalat" w:cs="Sylfaen"/>
                <w:sz w:val="20"/>
                <w:szCs w:val="20"/>
                <w:lang w:val="hy-AM"/>
              </w:rPr>
            </w:pPr>
          </w:p>
        </w:tc>
        <w:tc>
          <w:tcPr>
            <w:tcW w:w="1768" w:type="dxa"/>
            <w:vAlign w:val="center"/>
          </w:tcPr>
          <w:p w14:paraId="42ED0022">
            <w:pPr>
              <w:jc w:val="center"/>
              <w:rPr>
                <w:rFonts w:ascii="GHEA Grapalat" w:hAnsi="GHEA Grapalat" w:cs="Sylfaen"/>
                <w:sz w:val="20"/>
                <w:szCs w:val="20"/>
                <w:lang w:val="hy-AM"/>
              </w:rPr>
            </w:pPr>
            <w:r>
              <w:rPr>
                <w:rFonts w:ascii="GHEA Grapalat" w:hAnsi="GHEA Grapalat"/>
                <w:sz w:val="20"/>
                <w:szCs w:val="20"/>
                <w:lang w:val="hy-AM"/>
              </w:rPr>
              <w:t>190</w:t>
            </w:r>
          </w:p>
        </w:tc>
        <w:tc>
          <w:tcPr>
            <w:tcW w:w="1768" w:type="dxa"/>
            <w:vAlign w:val="center"/>
          </w:tcPr>
          <w:p w14:paraId="192ADE43">
            <w:pPr>
              <w:jc w:val="center"/>
              <w:rPr>
                <w:rFonts w:ascii="GHEA Grapalat" w:hAnsi="GHEA Grapalat"/>
                <w:sz w:val="20"/>
                <w:szCs w:val="20"/>
                <w:lang w:val="hy-AM"/>
              </w:rPr>
            </w:pPr>
            <w:r>
              <w:rPr>
                <w:rFonts w:ascii="GHEA Grapalat" w:hAnsi="GHEA Grapalat"/>
                <w:sz w:val="20"/>
                <w:szCs w:val="20"/>
                <w:lang w:val="hy-AM"/>
              </w:rPr>
              <w:t>193</w:t>
            </w:r>
          </w:p>
        </w:tc>
        <w:tc>
          <w:tcPr>
            <w:tcW w:w="1769" w:type="dxa"/>
            <w:vAlign w:val="center"/>
          </w:tcPr>
          <w:p w14:paraId="1C9D75E0">
            <w:pPr>
              <w:jc w:val="center"/>
              <w:rPr>
                <w:rFonts w:ascii="GHEA Grapalat" w:hAnsi="GHEA Grapalat" w:cs="Sylfaen"/>
                <w:sz w:val="20"/>
                <w:szCs w:val="20"/>
                <w:lang w:val="hy-AM"/>
              </w:rPr>
            </w:pPr>
          </w:p>
        </w:tc>
      </w:tr>
      <w:tr w14:paraId="2B5C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vAlign w:val="center"/>
          </w:tcPr>
          <w:p w14:paraId="5E51E89F">
            <w:pPr>
              <w:jc w:val="center"/>
              <w:rPr>
                <w:rFonts w:ascii="GHEA Grapalat" w:hAnsi="GHEA Grapalat" w:cs="Sylfaen"/>
                <w:sz w:val="20"/>
                <w:szCs w:val="20"/>
                <w:lang w:val="hy-AM"/>
              </w:rPr>
            </w:pPr>
          </w:p>
        </w:tc>
        <w:tc>
          <w:tcPr>
            <w:tcW w:w="1904" w:type="dxa"/>
            <w:vAlign w:val="center"/>
          </w:tcPr>
          <w:p w14:paraId="0755F78D">
            <w:pPr>
              <w:jc w:val="center"/>
              <w:rPr>
                <w:rFonts w:ascii="GHEA Grapalat" w:hAnsi="GHEA Grapalat" w:cs="Sylfaen"/>
                <w:sz w:val="20"/>
                <w:szCs w:val="20"/>
                <w:lang w:val="hy-AM"/>
              </w:rPr>
            </w:pPr>
            <w:r>
              <w:rPr>
                <w:rFonts w:ascii="GHEA Grapalat" w:hAnsi="GHEA Grapalat" w:cs="Arial"/>
                <w:sz w:val="20"/>
                <w:szCs w:val="20"/>
                <w:lang w:val="hy-AM"/>
              </w:rPr>
              <w:t>обед</w:t>
            </w:r>
          </w:p>
        </w:tc>
        <w:tc>
          <w:tcPr>
            <w:tcW w:w="1769" w:type="dxa"/>
            <w:vAlign w:val="center"/>
          </w:tcPr>
          <w:p w14:paraId="0806A342">
            <w:pPr>
              <w:jc w:val="center"/>
              <w:rPr>
                <w:rFonts w:ascii="GHEA Grapalat" w:hAnsi="GHEA Grapalat" w:cs="Sylfaen"/>
                <w:sz w:val="20"/>
                <w:szCs w:val="20"/>
                <w:lang w:val="hy-AM"/>
              </w:rPr>
            </w:pPr>
          </w:p>
        </w:tc>
        <w:tc>
          <w:tcPr>
            <w:tcW w:w="1768" w:type="dxa"/>
            <w:vAlign w:val="center"/>
          </w:tcPr>
          <w:p w14:paraId="01B1D5F3">
            <w:pPr>
              <w:jc w:val="center"/>
              <w:rPr>
                <w:rFonts w:ascii="GHEA Grapalat" w:hAnsi="GHEA Grapalat" w:cs="Sylfaen"/>
                <w:sz w:val="20"/>
                <w:szCs w:val="20"/>
                <w:lang w:val="hy-AM"/>
              </w:rPr>
            </w:pPr>
            <w:r>
              <w:rPr>
                <w:rFonts w:ascii="GHEA Grapalat" w:hAnsi="GHEA Grapalat"/>
                <w:sz w:val="20"/>
                <w:szCs w:val="20"/>
                <w:lang w:val="hy-AM"/>
              </w:rPr>
              <w:t>280</w:t>
            </w:r>
          </w:p>
        </w:tc>
        <w:tc>
          <w:tcPr>
            <w:tcW w:w="1768" w:type="dxa"/>
            <w:vAlign w:val="center"/>
          </w:tcPr>
          <w:p w14:paraId="1E697CE2">
            <w:pPr>
              <w:jc w:val="center"/>
              <w:rPr>
                <w:rFonts w:ascii="GHEA Grapalat" w:hAnsi="GHEA Grapalat"/>
                <w:sz w:val="20"/>
                <w:szCs w:val="20"/>
                <w:lang w:val="hy-AM"/>
              </w:rPr>
            </w:pPr>
            <w:r>
              <w:rPr>
                <w:rFonts w:ascii="GHEA Grapalat" w:hAnsi="GHEA Grapalat"/>
                <w:sz w:val="20"/>
                <w:szCs w:val="20"/>
                <w:lang w:val="hy-AM"/>
              </w:rPr>
              <w:t>193</w:t>
            </w:r>
          </w:p>
        </w:tc>
        <w:tc>
          <w:tcPr>
            <w:tcW w:w="1769" w:type="dxa"/>
            <w:vAlign w:val="center"/>
          </w:tcPr>
          <w:p w14:paraId="4FE8A705">
            <w:pPr>
              <w:jc w:val="center"/>
              <w:rPr>
                <w:rFonts w:ascii="GHEA Grapalat" w:hAnsi="GHEA Grapalat" w:cs="Sylfaen"/>
                <w:sz w:val="20"/>
                <w:szCs w:val="20"/>
                <w:lang w:val="hy-AM"/>
              </w:rPr>
            </w:pPr>
          </w:p>
        </w:tc>
      </w:tr>
      <w:tr w14:paraId="2A49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777" w:type="dxa"/>
            <w:vMerge w:val="continue"/>
            <w:vAlign w:val="center"/>
          </w:tcPr>
          <w:p w14:paraId="0F55209A">
            <w:pPr>
              <w:jc w:val="center"/>
              <w:rPr>
                <w:rFonts w:ascii="GHEA Grapalat" w:hAnsi="GHEA Grapalat" w:cs="Sylfaen"/>
                <w:sz w:val="20"/>
                <w:szCs w:val="20"/>
                <w:lang w:val="hy-AM"/>
              </w:rPr>
            </w:pPr>
          </w:p>
        </w:tc>
        <w:tc>
          <w:tcPr>
            <w:tcW w:w="1904" w:type="dxa"/>
            <w:vAlign w:val="center"/>
          </w:tcPr>
          <w:p w14:paraId="4FD06579">
            <w:pPr>
              <w:jc w:val="center"/>
              <w:rPr>
                <w:rFonts w:ascii="GHEA Grapalat" w:hAnsi="GHEA Grapalat" w:cs="Sylfaen"/>
                <w:sz w:val="20"/>
                <w:szCs w:val="20"/>
                <w:lang w:val="hy-AM"/>
              </w:rPr>
            </w:pPr>
            <w:r>
              <w:rPr>
                <w:rFonts w:ascii="GHEA Grapalat" w:hAnsi="GHEA Grapalat" w:cs="Arial"/>
                <w:sz w:val="20"/>
                <w:szCs w:val="20"/>
                <w:lang w:val="hy-AM"/>
              </w:rPr>
              <w:t>перекус</w:t>
            </w:r>
          </w:p>
        </w:tc>
        <w:tc>
          <w:tcPr>
            <w:tcW w:w="1769" w:type="dxa"/>
            <w:vAlign w:val="center"/>
          </w:tcPr>
          <w:p w14:paraId="08D1AF46">
            <w:pPr>
              <w:jc w:val="center"/>
              <w:rPr>
                <w:rFonts w:ascii="GHEA Grapalat" w:hAnsi="GHEA Grapalat" w:cs="Sylfaen"/>
                <w:sz w:val="20"/>
                <w:szCs w:val="20"/>
                <w:lang w:val="hy-AM"/>
              </w:rPr>
            </w:pPr>
          </w:p>
        </w:tc>
        <w:tc>
          <w:tcPr>
            <w:tcW w:w="1768" w:type="dxa"/>
            <w:vAlign w:val="center"/>
          </w:tcPr>
          <w:p w14:paraId="6F3DBB83">
            <w:pPr>
              <w:jc w:val="center"/>
              <w:rPr>
                <w:rFonts w:ascii="GHEA Grapalat" w:hAnsi="GHEA Grapalat" w:cs="Sylfaen"/>
                <w:sz w:val="20"/>
                <w:szCs w:val="20"/>
                <w:lang w:val="hy-AM"/>
              </w:rPr>
            </w:pPr>
            <w:r>
              <w:rPr>
                <w:rFonts w:ascii="GHEA Grapalat" w:hAnsi="GHEA Grapalat" w:cs="Sylfaen"/>
                <w:sz w:val="20"/>
                <w:szCs w:val="20"/>
                <w:lang w:val="hy-AM"/>
              </w:rPr>
              <w:t>55</w:t>
            </w:r>
          </w:p>
        </w:tc>
        <w:tc>
          <w:tcPr>
            <w:tcW w:w="1768" w:type="dxa"/>
            <w:vAlign w:val="center"/>
          </w:tcPr>
          <w:p w14:paraId="2E4F7B70">
            <w:pPr>
              <w:jc w:val="center"/>
              <w:rPr>
                <w:rFonts w:ascii="GHEA Grapalat" w:hAnsi="GHEA Grapalat"/>
                <w:sz w:val="20"/>
                <w:szCs w:val="20"/>
                <w:lang w:val="hy-AM"/>
              </w:rPr>
            </w:pPr>
            <w:r>
              <w:rPr>
                <w:rFonts w:ascii="GHEA Grapalat" w:hAnsi="GHEA Grapalat"/>
                <w:sz w:val="20"/>
                <w:szCs w:val="20"/>
                <w:lang w:val="hy-AM"/>
              </w:rPr>
              <w:t>193</w:t>
            </w:r>
          </w:p>
        </w:tc>
        <w:tc>
          <w:tcPr>
            <w:tcW w:w="1769" w:type="dxa"/>
            <w:vAlign w:val="center"/>
          </w:tcPr>
          <w:p w14:paraId="3A3F526D">
            <w:pPr>
              <w:jc w:val="center"/>
              <w:rPr>
                <w:rFonts w:ascii="GHEA Grapalat" w:hAnsi="GHEA Grapalat" w:cs="Sylfaen"/>
                <w:sz w:val="20"/>
                <w:szCs w:val="20"/>
                <w:lang w:val="hy-AM"/>
              </w:rPr>
            </w:pPr>
          </w:p>
        </w:tc>
      </w:tr>
      <w:tr w14:paraId="13BD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987" w:type="dxa"/>
            <w:gridSpan w:val="5"/>
            <w:vAlign w:val="center"/>
          </w:tcPr>
          <w:p w14:paraId="72C2318E">
            <w:pPr>
              <w:rPr>
                <w:rFonts w:ascii="GHEA Grapalat" w:hAnsi="GHEA Grapalat" w:cs="Sylfaen"/>
                <w:sz w:val="20"/>
                <w:szCs w:val="20"/>
                <w:lang w:val="hy-AM"/>
              </w:rPr>
            </w:pPr>
            <w:r>
              <w:rPr>
                <w:rFonts w:ascii="GHEA Grapalat" w:hAnsi="GHEA Grapalat"/>
                <w:b/>
                <w:bCs/>
                <w:sz w:val="20"/>
                <w:szCs w:val="20"/>
                <w:lang w:val="es-ES"/>
              </w:rPr>
              <w:t>Общий</w:t>
            </w:r>
          </w:p>
        </w:tc>
        <w:tc>
          <w:tcPr>
            <w:tcW w:w="1769" w:type="dxa"/>
            <w:vAlign w:val="center"/>
          </w:tcPr>
          <w:p w14:paraId="1EF40DAC">
            <w:pPr>
              <w:jc w:val="center"/>
              <w:rPr>
                <w:rFonts w:ascii="GHEA Grapalat" w:hAnsi="GHEA Grapalat" w:cs="Sylfaen"/>
                <w:sz w:val="20"/>
                <w:szCs w:val="20"/>
                <w:lang w:val="hy-AM"/>
              </w:rPr>
            </w:pPr>
          </w:p>
        </w:tc>
      </w:tr>
    </w:tbl>
    <w:p w14:paraId="5F66B5DC">
      <w:pPr>
        <w:ind w:firstLine="567"/>
        <w:jc w:val="both"/>
        <w:rPr>
          <w:rFonts w:ascii="GHEA Mariam" w:hAnsi="GHEA Mariam" w:cs="Sylfaen"/>
          <w:i/>
          <w:color w:val="FF0000"/>
          <w:sz w:val="20"/>
          <w:szCs w:val="20"/>
          <w:lang w:val="hy-AM"/>
        </w:rPr>
      </w:pPr>
    </w:p>
    <w:p w14:paraId="10681E5F">
      <w:pPr>
        <w:widowControl w:val="0"/>
        <w:ind w:firstLine="567"/>
        <w:jc w:val="right"/>
        <w:rPr>
          <w:rFonts w:ascii="GHEA Grapalat" w:hAnsi="GHEA Grapalat"/>
          <w:b/>
        </w:rPr>
      </w:pPr>
    </w:p>
    <w:p w14:paraId="14B46416">
      <w:pPr>
        <w:widowControl w:val="0"/>
        <w:ind w:firstLine="567"/>
        <w:jc w:val="right"/>
        <w:rPr>
          <w:rFonts w:ascii="GHEA Grapalat" w:hAnsi="GHEA Grapalat"/>
          <w:b/>
        </w:rPr>
      </w:pPr>
    </w:p>
    <w:p w14:paraId="5C80E5C8">
      <w:pPr>
        <w:widowControl w:val="0"/>
        <w:ind w:firstLine="567"/>
        <w:jc w:val="right"/>
        <w:rPr>
          <w:rFonts w:ascii="GHEA Grapalat" w:hAnsi="GHEA Grapalat"/>
          <w:b/>
        </w:rPr>
      </w:pPr>
    </w:p>
    <w:p w14:paraId="6A043D17">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3FA896E7">
      <w:pPr>
        <w:widowControl w:val="0"/>
        <w:tabs>
          <w:tab w:val="left" w:pos="7513"/>
        </w:tabs>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41B1FAA1">
      <w:pPr>
        <w:widowControl w:val="0"/>
        <w:jc w:val="both"/>
        <w:rPr>
          <w:rFonts w:ascii="GHEA Grapalat" w:hAnsi="GHEA Grapalat"/>
          <w:lang w:val="es-ES"/>
        </w:rPr>
      </w:pPr>
    </w:p>
    <w:p w14:paraId="63E8BCBE">
      <w:pPr>
        <w:widowControl w:val="0"/>
        <w:jc w:val="right"/>
        <w:rPr>
          <w:rFonts w:ascii="GHEA Grapalat" w:hAnsi="GHEA Grapalat"/>
        </w:rPr>
      </w:pPr>
      <w:r>
        <w:rPr>
          <w:rFonts w:ascii="GHEA Grapalat" w:hAnsi="GHEA Grapalat"/>
        </w:rPr>
        <w:t>М. П.</w:t>
      </w:r>
    </w:p>
    <w:p w14:paraId="79DFB3A7">
      <w:pPr>
        <w:widowControl w:val="0"/>
        <w:ind w:firstLine="567"/>
        <w:jc w:val="right"/>
        <w:rPr>
          <w:rFonts w:ascii="GHEA Grapalat" w:hAnsi="GHEA Grapalat"/>
          <w:b/>
        </w:rPr>
      </w:pPr>
    </w:p>
    <w:p w14:paraId="7DF2A0B1">
      <w:pPr>
        <w:widowControl w:val="0"/>
        <w:ind w:firstLine="567"/>
        <w:jc w:val="right"/>
        <w:rPr>
          <w:rFonts w:ascii="GHEA Grapalat" w:hAnsi="GHEA Grapalat"/>
          <w:b/>
        </w:rPr>
      </w:pPr>
    </w:p>
    <w:p w14:paraId="390B1FAE">
      <w:pPr>
        <w:widowControl w:val="0"/>
        <w:ind w:firstLine="567"/>
        <w:jc w:val="right"/>
        <w:rPr>
          <w:rFonts w:ascii="GHEA Grapalat" w:hAnsi="GHEA Grapalat"/>
          <w:b/>
        </w:rPr>
      </w:pPr>
    </w:p>
    <w:p w14:paraId="5D0576AA">
      <w:pPr>
        <w:widowControl w:val="0"/>
        <w:ind w:firstLine="567"/>
        <w:jc w:val="right"/>
        <w:rPr>
          <w:rFonts w:ascii="GHEA Grapalat" w:hAnsi="GHEA Grapalat"/>
          <w:b/>
        </w:rPr>
      </w:pPr>
    </w:p>
    <w:p w14:paraId="466A2DFE">
      <w:pPr>
        <w:widowControl w:val="0"/>
        <w:ind w:firstLine="567"/>
        <w:jc w:val="right"/>
        <w:rPr>
          <w:rFonts w:ascii="GHEA Grapalat" w:hAnsi="GHEA Grapalat"/>
          <w:b/>
        </w:rPr>
      </w:pPr>
    </w:p>
    <w:p w14:paraId="4A080B09">
      <w:pPr>
        <w:widowControl w:val="0"/>
        <w:ind w:firstLine="567"/>
        <w:jc w:val="right"/>
        <w:rPr>
          <w:rFonts w:ascii="GHEA Grapalat" w:hAnsi="GHEA Grapalat"/>
          <w:b/>
        </w:rPr>
      </w:pPr>
    </w:p>
    <w:p w14:paraId="5121237F">
      <w:pPr>
        <w:widowControl w:val="0"/>
        <w:ind w:firstLine="567"/>
        <w:jc w:val="right"/>
        <w:rPr>
          <w:rFonts w:ascii="GHEA Grapalat" w:hAnsi="GHEA Grapalat"/>
          <w:b/>
        </w:rPr>
      </w:pPr>
    </w:p>
    <w:p w14:paraId="7A4D265D">
      <w:pPr>
        <w:widowControl w:val="0"/>
        <w:ind w:firstLine="567"/>
        <w:jc w:val="right"/>
        <w:rPr>
          <w:rFonts w:ascii="GHEA Grapalat" w:hAnsi="GHEA Grapalat"/>
          <w:b/>
        </w:rPr>
      </w:pPr>
    </w:p>
    <w:p w14:paraId="4ABFD184">
      <w:pPr>
        <w:widowControl w:val="0"/>
        <w:ind w:firstLine="567"/>
        <w:jc w:val="right"/>
        <w:rPr>
          <w:rFonts w:ascii="GHEA Grapalat" w:hAnsi="GHEA Grapalat"/>
          <w:b/>
        </w:rPr>
      </w:pPr>
    </w:p>
    <w:p w14:paraId="0C664151">
      <w:pPr>
        <w:widowControl w:val="0"/>
        <w:ind w:firstLine="567"/>
        <w:jc w:val="right"/>
        <w:rPr>
          <w:rFonts w:ascii="GHEA Grapalat" w:hAnsi="GHEA Grapalat"/>
          <w:b/>
        </w:rPr>
      </w:pPr>
    </w:p>
    <w:p w14:paraId="5BF479F3">
      <w:pPr>
        <w:widowControl w:val="0"/>
        <w:ind w:firstLine="567"/>
        <w:jc w:val="right"/>
        <w:rPr>
          <w:rFonts w:ascii="GHEA Grapalat" w:hAnsi="GHEA Grapalat"/>
          <w:b/>
        </w:rPr>
      </w:pPr>
    </w:p>
    <w:p w14:paraId="47D4D1D7">
      <w:pPr>
        <w:widowControl w:val="0"/>
        <w:ind w:firstLine="567"/>
        <w:jc w:val="right"/>
        <w:rPr>
          <w:rFonts w:ascii="GHEA Grapalat" w:hAnsi="GHEA Grapalat"/>
          <w:b/>
        </w:rPr>
      </w:pPr>
    </w:p>
    <w:p w14:paraId="1E981A4C">
      <w:pPr>
        <w:widowControl w:val="0"/>
        <w:ind w:firstLine="567"/>
        <w:jc w:val="right"/>
        <w:rPr>
          <w:rFonts w:ascii="GHEA Grapalat" w:hAnsi="GHEA Grapalat"/>
          <w:b/>
        </w:rPr>
      </w:pPr>
    </w:p>
    <w:p w14:paraId="3C5A685B">
      <w:pPr>
        <w:widowControl w:val="0"/>
        <w:ind w:firstLine="567"/>
        <w:jc w:val="right"/>
        <w:rPr>
          <w:rFonts w:ascii="GHEA Grapalat" w:hAnsi="GHEA Grapalat"/>
          <w:b/>
        </w:rPr>
      </w:pPr>
    </w:p>
    <w:p w14:paraId="1A56501C">
      <w:pPr>
        <w:widowControl w:val="0"/>
        <w:ind w:firstLine="567"/>
        <w:jc w:val="right"/>
        <w:rPr>
          <w:rFonts w:ascii="GHEA Grapalat" w:hAnsi="GHEA Grapalat"/>
          <w:b/>
        </w:rPr>
      </w:pPr>
    </w:p>
    <w:p w14:paraId="0CF8867E">
      <w:pPr>
        <w:widowControl w:val="0"/>
        <w:ind w:firstLine="567"/>
        <w:jc w:val="right"/>
        <w:rPr>
          <w:rFonts w:ascii="GHEA Grapalat" w:hAnsi="GHEA Grapalat"/>
          <w:b/>
        </w:rPr>
      </w:pPr>
    </w:p>
    <w:p w14:paraId="49F63D56">
      <w:pPr>
        <w:widowControl w:val="0"/>
        <w:ind w:firstLine="567"/>
        <w:jc w:val="right"/>
        <w:rPr>
          <w:rFonts w:ascii="GHEA Grapalat" w:hAnsi="GHEA Grapalat"/>
          <w:b/>
        </w:rPr>
      </w:pPr>
    </w:p>
    <w:p w14:paraId="24EACFE8">
      <w:pPr>
        <w:widowControl w:val="0"/>
        <w:ind w:firstLine="567"/>
        <w:jc w:val="right"/>
        <w:rPr>
          <w:rFonts w:ascii="GHEA Grapalat" w:hAnsi="GHEA Grapalat"/>
          <w:b/>
        </w:rPr>
      </w:pPr>
    </w:p>
    <w:p w14:paraId="53D67162">
      <w:pPr>
        <w:widowControl w:val="0"/>
        <w:ind w:firstLine="567"/>
        <w:jc w:val="right"/>
        <w:rPr>
          <w:rFonts w:ascii="GHEA Grapalat" w:hAnsi="GHEA Grapalat"/>
          <w:b/>
        </w:rPr>
      </w:pPr>
    </w:p>
    <w:p w14:paraId="7F2BF41D">
      <w:pPr>
        <w:widowControl w:val="0"/>
        <w:ind w:firstLine="567"/>
        <w:jc w:val="right"/>
        <w:rPr>
          <w:rFonts w:ascii="GHEA Grapalat" w:hAnsi="GHEA Grapalat"/>
          <w:b/>
        </w:rPr>
      </w:pPr>
    </w:p>
    <w:p w14:paraId="5D352482">
      <w:pPr>
        <w:widowControl w:val="0"/>
        <w:ind w:firstLine="567"/>
        <w:jc w:val="right"/>
        <w:rPr>
          <w:rFonts w:ascii="GHEA Grapalat" w:hAnsi="GHEA Grapalat"/>
          <w:b/>
        </w:rPr>
      </w:pPr>
    </w:p>
    <w:p w14:paraId="05F91123">
      <w:pPr>
        <w:widowControl w:val="0"/>
        <w:spacing w:after="160"/>
        <w:ind w:firstLine="567"/>
        <w:jc w:val="right"/>
        <w:rPr>
          <w:rFonts w:ascii="GHEA Grapalat" w:hAnsi="GHEA Grapalat" w:cs="Arial"/>
          <w:b/>
        </w:rPr>
      </w:pPr>
      <w:r>
        <w:rPr>
          <w:rFonts w:ascii="GHEA Grapalat" w:hAnsi="GHEA Grapalat"/>
          <w:b/>
        </w:rPr>
        <w:t>Приложение № 3</w:t>
      </w:r>
    </w:p>
    <w:p w14:paraId="4C79E680">
      <w:pPr>
        <w:pStyle w:val="33"/>
        <w:jc w:val="right"/>
        <w:rPr>
          <w:rFonts w:ascii="GHEA Grapalat" w:hAnsi="GHEA Grapalat"/>
          <w:i w:val="0"/>
          <w:lang w:val="af-ZA"/>
        </w:rPr>
      </w:pPr>
      <w:r>
        <w:rPr>
          <w:rFonts w:ascii="GHEA Grapalat" w:hAnsi="GHEA Grapalat"/>
          <w:i w:val="0"/>
          <w:lang w:val="af-ZA"/>
        </w:rPr>
        <w:t>ЗАПРОСЕ КАТИРОВОК</w:t>
      </w:r>
    </w:p>
    <w:p w14:paraId="7B8C8ED8">
      <w:pPr>
        <w:jc w:val="right"/>
        <w:rPr>
          <w:rFonts w:ascii="GHEA Grapalat" w:hAnsi="GHEA Grapalat" w:cs="Sylfaen"/>
          <w:sz w:val="20"/>
          <w:szCs w:val="20"/>
          <w:lang w:val="af-ZA"/>
        </w:rPr>
      </w:pPr>
      <w:r>
        <w:rPr>
          <w:rFonts w:ascii="GHEA Grapalat" w:hAnsi="GHEA Grapalat"/>
          <w:b/>
        </w:rPr>
        <w:t xml:space="preserve">под кодом </w:t>
      </w:r>
      <w:r>
        <w:rPr>
          <w:rFonts w:ascii="GHEA Grapalat" w:hAnsi="GHEA Grapalat"/>
          <w:b/>
          <w:bCs/>
          <w:lang w:val="af-ZA"/>
        </w:rPr>
        <w:t>«ՌՀՀ-ԳՀԾՁԲ -26/39»</w:t>
      </w:r>
    </w:p>
    <w:p w14:paraId="5A50E635">
      <w:pPr>
        <w:pStyle w:val="23"/>
        <w:widowControl w:val="0"/>
        <w:spacing w:line="240" w:lineRule="auto"/>
        <w:jc w:val="right"/>
        <w:rPr>
          <w:rFonts w:ascii="GHEA Grapalat" w:hAnsi="GHEA Grapalat" w:cs="Arial"/>
          <w:b/>
          <w:sz w:val="24"/>
          <w:szCs w:val="24"/>
        </w:rPr>
      </w:pPr>
    </w:p>
    <w:p w14:paraId="0A600FD7">
      <w:pPr>
        <w:widowControl w:val="0"/>
        <w:ind w:firstLine="567"/>
        <w:jc w:val="right"/>
        <w:rPr>
          <w:rFonts w:ascii="GHEA Grapalat" w:hAnsi="GHEA Grapalat"/>
          <w:b/>
        </w:rPr>
      </w:pPr>
    </w:p>
    <w:p w14:paraId="17ADE120">
      <w:pPr>
        <w:pStyle w:val="23"/>
        <w:widowControl w:val="0"/>
        <w:spacing w:after="160" w:line="240" w:lineRule="auto"/>
        <w:jc w:val="center"/>
        <w:rPr>
          <w:rFonts w:ascii="GHEA Grapalat" w:hAnsi="GHEA Grapalat"/>
          <w:sz w:val="24"/>
          <w:szCs w:val="24"/>
        </w:rPr>
      </w:pPr>
    </w:p>
    <w:p w14:paraId="04A256B4">
      <w:pPr>
        <w:pStyle w:val="23"/>
        <w:widowControl w:val="0"/>
        <w:spacing w:after="160" w:line="240" w:lineRule="auto"/>
        <w:jc w:val="center"/>
        <w:rPr>
          <w:rFonts w:ascii="GHEA Grapalat" w:hAnsi="GHEA Grapalat"/>
          <w:sz w:val="24"/>
          <w:szCs w:val="24"/>
          <w:lang w:val="hy-AM"/>
        </w:rPr>
      </w:pPr>
      <w:r>
        <w:rPr>
          <w:rFonts w:ascii="GHEA Grapalat" w:hAnsi="GHEA Grapalat"/>
          <w:sz w:val="24"/>
          <w:szCs w:val="24"/>
        </w:rPr>
        <w:t xml:space="preserve">ГАРАНТИЯ </w:t>
      </w:r>
      <w:r>
        <w:rPr>
          <w:rFonts w:ascii="GHEA Grapalat" w:hAnsi="GHEA Grapalat"/>
          <w:sz w:val="24"/>
          <w:szCs w:val="24"/>
          <w:lang w:val="en-US"/>
        </w:rPr>
        <w:t>N</w:t>
      </w:r>
      <w:r>
        <w:rPr>
          <w:rFonts w:ascii="GHEA Grapalat" w:hAnsi="GHEA Grapalat"/>
          <w:sz w:val="24"/>
          <w:szCs w:val="24"/>
          <w:lang w:val="hy-AM"/>
        </w:rPr>
        <w:t>________</w:t>
      </w:r>
    </w:p>
    <w:p w14:paraId="62E4F534">
      <w:pPr>
        <w:widowControl w:val="0"/>
        <w:spacing w:after="160"/>
        <w:ind w:left="567" w:right="565"/>
        <w:jc w:val="center"/>
        <w:rPr>
          <w:rFonts w:ascii="GHEA Grapalat" w:hAnsi="GHEA Grapalat"/>
          <w:b/>
        </w:rPr>
      </w:pPr>
    </w:p>
    <w:p w14:paraId="049FC67A">
      <w:pPr>
        <w:pStyle w:val="36"/>
        <w:shd w:val="clear" w:color="auto" w:fill="FFFFFF"/>
        <w:spacing w:before="0" w:beforeAutospacing="0" w:after="0" w:afterAutospacing="0" w:line="276" w:lineRule="auto"/>
        <w:ind w:firstLine="567"/>
        <w:contextualSpacing/>
        <w:jc w:val="both"/>
        <w:rPr>
          <w:rFonts w:ascii="GHEA Grapalat" w:hAnsi="GHEA Grapalat" w:eastAsiaTheme="minorHAnsi" w:cstheme="minorBidi"/>
          <w:sz w:val="18"/>
          <w:szCs w:val="18"/>
        </w:rPr>
      </w:pPr>
      <w:r>
        <w:rPr>
          <w:rFonts w:ascii="GHEA Grapalat" w:hAnsi="GHEA Grapalat" w:eastAsiaTheme="minorHAnsi"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ascii="GHEA Grapalat" w:hAnsi="GHEA Grapalat" w:eastAsiaTheme="minorHAnsi" w:cstheme="minorBidi"/>
          <w:sz w:val="18"/>
          <w:szCs w:val="18"/>
        </w:rPr>
        <w:t>______________________</w:t>
      </w:r>
      <w:r>
        <w:rPr>
          <w:rFonts w:ascii="GHEA Grapalat" w:hAnsi="GHEA Grapalat" w:eastAsiaTheme="minorHAnsi" w:cstheme="minorBidi"/>
          <w:bCs/>
        </w:rPr>
        <w:t xml:space="preserve"> организованной</w:t>
      </w:r>
    </w:p>
    <w:p w14:paraId="008DF018">
      <w:pPr>
        <w:pStyle w:val="36"/>
        <w:shd w:val="clear" w:color="auto" w:fill="FFFFFF"/>
        <w:spacing w:before="0" w:beforeAutospacing="0" w:after="0" w:afterAutospacing="0" w:line="276" w:lineRule="auto"/>
        <w:contextualSpacing/>
        <w:jc w:val="both"/>
        <w:rPr>
          <w:rFonts w:ascii="GHEA Grapalat" w:hAnsi="GHEA Grapalat" w:eastAsiaTheme="minorHAnsi" w:cstheme="minorBidi"/>
        </w:rPr>
      </w:pPr>
      <w:r>
        <w:rPr>
          <w:rFonts w:ascii="GHEA Grapalat" w:hAnsi="GHEA Grapalat" w:eastAsiaTheme="minorHAnsi" w:cstheme="minorBidi"/>
          <w:sz w:val="18"/>
          <w:szCs w:val="18"/>
        </w:rPr>
        <w:t xml:space="preserve">                                                                                             </w:t>
      </w:r>
      <w:r>
        <w:rPr>
          <w:rFonts w:ascii="GHEA Grapalat" w:hAnsi="GHEA Grapalat" w:eastAsiaTheme="minorHAnsi" w:cstheme="minorBidi"/>
          <w:sz w:val="16"/>
          <w:szCs w:val="16"/>
        </w:rPr>
        <w:t xml:space="preserve"> код процедуры</w:t>
      </w:r>
      <w:r>
        <w:rPr>
          <w:rFonts w:ascii="GHEA Grapalat" w:hAnsi="GHEA Grapalat" w:eastAsiaTheme="minorHAnsi" w:cstheme="minorBidi"/>
          <w:sz w:val="18"/>
          <w:szCs w:val="18"/>
        </w:rPr>
        <w:t xml:space="preserve">                                           </w:t>
      </w:r>
    </w:p>
    <w:p w14:paraId="60407DEB">
      <w:pPr>
        <w:pStyle w:val="36"/>
        <w:shd w:val="clear" w:color="auto" w:fill="FFFFFF"/>
        <w:spacing w:before="0" w:beforeAutospacing="0" w:after="0" w:afterAutospacing="0"/>
        <w:contextualSpacing/>
        <w:rPr>
          <w:rFonts w:ascii="GHEA Grapalat" w:hAnsi="GHEA Grapalat" w:eastAsiaTheme="minorHAnsi" w:cstheme="minorBidi"/>
          <w:sz w:val="18"/>
          <w:szCs w:val="18"/>
        </w:rPr>
      </w:pPr>
      <w:r>
        <w:rPr>
          <w:rFonts w:ascii="GHEA Grapalat" w:hAnsi="GHEA Grapalat" w:eastAsiaTheme="minorHAnsi" w:cstheme="minorBidi"/>
          <w:sz w:val="18"/>
          <w:szCs w:val="18"/>
        </w:rPr>
        <w:t>____________________________</w:t>
      </w:r>
      <w:r>
        <w:rPr>
          <w:rFonts w:ascii="GHEA Grapalat" w:hAnsi="GHEA Grapalat" w:eastAsiaTheme="minorHAnsi" w:cstheme="minorBidi"/>
          <w:lang w:val="hy-AM"/>
        </w:rPr>
        <w:t>(далее-бенефициар)</w:t>
      </w:r>
      <w:r>
        <w:rPr>
          <w:rFonts w:ascii="GHEA Grapalat" w:hAnsi="GHEA Grapalat" w:eastAsiaTheme="minorHAnsi" w:cstheme="minorBidi"/>
        </w:rPr>
        <w:t xml:space="preserve">, вытекающих из </w:t>
      </w:r>
      <w:r>
        <w:rPr>
          <w:rFonts w:ascii="GHEA Grapalat" w:hAnsi="GHEA Grapalat"/>
        </w:rPr>
        <w:t xml:space="preserve">участия ____________   </w:t>
      </w:r>
    </w:p>
    <w:p w14:paraId="252B78DD">
      <w:pPr>
        <w:pStyle w:val="36"/>
        <w:shd w:val="clear" w:color="auto" w:fill="FFFFFF"/>
        <w:spacing w:before="0" w:beforeAutospacing="0" w:after="0" w:afterAutospacing="0"/>
        <w:contextualSpacing/>
        <w:rPr>
          <w:rFonts w:ascii="GHEA Grapalat" w:hAnsi="GHEA Grapalat" w:eastAsiaTheme="minorHAnsi" w:cstheme="minorBidi"/>
          <w:sz w:val="18"/>
          <w:szCs w:val="18"/>
        </w:rPr>
      </w:pPr>
      <w:r>
        <w:rPr>
          <w:rFonts w:ascii="GHEA Grapalat" w:hAnsi="GHEA Grapalat" w:eastAsiaTheme="minorHAnsi" w:cstheme="minorBidi"/>
          <w:sz w:val="18"/>
          <w:szCs w:val="18"/>
        </w:rPr>
        <w:t>наименование заказчика</w:t>
      </w:r>
      <w:r>
        <w:rPr>
          <w:rStyle w:val="20"/>
          <w:rFonts w:ascii="GHEA Grapalat" w:hAnsi="GHEA Grapalat"/>
          <w:sz w:val="16"/>
          <w:szCs w:val="16"/>
        </w:rPr>
        <w:t xml:space="preserve">                                                                                                       </w:t>
      </w:r>
      <w:r>
        <w:rPr>
          <w:rStyle w:val="20"/>
          <w:rFonts w:ascii="GHEA Grapalat" w:hAnsi="GHEA Grapalat"/>
          <w:b w:val="0"/>
          <w:sz w:val="16"/>
          <w:szCs w:val="16"/>
        </w:rPr>
        <w:t>наименование участника</w:t>
      </w:r>
    </w:p>
    <w:p w14:paraId="0FC88916">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lang w:val="hy-AM"/>
        </w:rPr>
        <w:t xml:space="preserve"> (далее-</w:t>
      </w:r>
      <w:r>
        <w:rPr>
          <w:rFonts w:ascii="GHEA Grapalat" w:hAnsi="GHEA Grapalat" w:eastAsiaTheme="minorHAnsi" w:cstheme="minorBidi"/>
        </w:rPr>
        <w:t>п</w:t>
      </w:r>
      <w:r>
        <w:rPr>
          <w:rFonts w:ascii="GHEA Grapalat" w:hAnsi="GHEA Grapalat" w:eastAsiaTheme="minorHAnsi" w:cstheme="minorBidi"/>
          <w:lang w:val="hy-AM"/>
        </w:rPr>
        <w:t>ринципал)</w:t>
      </w:r>
      <w:r>
        <w:rPr>
          <w:rFonts w:ascii="GHEA Grapalat" w:hAnsi="GHEA Grapalat" w:eastAsiaTheme="minorHAnsi" w:cstheme="minorBidi"/>
        </w:rPr>
        <w:t xml:space="preserve"> в данной процедуре закупок.</w:t>
      </w:r>
    </w:p>
    <w:p w14:paraId="1B3FB975">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    </w:t>
      </w:r>
    </w:p>
    <w:p w14:paraId="76BA7446">
      <w:pPr>
        <w:pStyle w:val="36"/>
        <w:shd w:val="clear" w:color="auto" w:fill="FFFFFF"/>
        <w:spacing w:before="0" w:beforeAutospacing="0" w:after="0" w:afterAutospacing="0"/>
        <w:ind w:firstLine="708"/>
        <w:jc w:val="both"/>
        <w:rPr>
          <w:rFonts w:ascii="GHEA Grapalat" w:hAnsi="GHEA Grapalat" w:eastAsiaTheme="minorHAnsi" w:cstheme="minorBidi"/>
          <w:lang w:val="hy-AM"/>
        </w:rPr>
      </w:pPr>
      <w:r>
        <w:rPr>
          <w:rFonts w:ascii="GHEA Grapalat" w:hAnsi="GHEA Grapalat" w:eastAsiaTheme="minorHAnsi" w:cstheme="minorBidi"/>
        </w:rPr>
        <w:t xml:space="preserve">2.  По гарантии </w:t>
      </w:r>
      <w:r>
        <w:rPr>
          <w:rFonts w:ascii="GHEA Grapalat" w:hAnsi="GHEA Grapalat" w:eastAsiaTheme="minorHAnsi" w:cstheme="minorBidi"/>
          <w:lang w:val="hy-AM"/>
        </w:rPr>
        <w:t xml:space="preserve">------------------------------------------------------------------------- </w:t>
      </w:r>
    </w:p>
    <w:p w14:paraId="6A0B992A">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sz w:val="18"/>
          <w:szCs w:val="18"/>
        </w:rPr>
        <w:t xml:space="preserve">                                                                  наименование банка выдающего гарантию</w:t>
      </w:r>
    </w:p>
    <w:p w14:paraId="59FFC449">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41A112A">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 xml:space="preserve">сумма в цифрах и прописью         </w:t>
      </w:r>
    </w:p>
    <w:p w14:paraId="371160A2">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гарантии)  в течение пяти рабочих дней после получения требования. </w:t>
      </w:r>
    </w:p>
    <w:p w14:paraId="30B501AA">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Выплата производится посредством перечисления на расчетный    счет____________________ бенефициара.</w:t>
      </w:r>
    </w:p>
    <w:p w14:paraId="2B0DB64B">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4817256D">
      <w:pPr>
        <w:pStyle w:val="36"/>
        <w:shd w:val="clear" w:color="auto" w:fill="FFFFFF"/>
        <w:spacing w:before="0" w:beforeAutospacing="0" w:after="0" w:afterAutospacing="0"/>
        <w:jc w:val="both"/>
        <w:rPr>
          <w:rFonts w:ascii="GHEA Grapalat" w:hAnsi="GHEA Grapalat" w:eastAsiaTheme="minorHAnsi" w:cstheme="minorBidi"/>
        </w:rPr>
      </w:pPr>
    </w:p>
    <w:p w14:paraId="3B0399B2">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3. Настоящая гарантия является безотзывной.</w:t>
      </w:r>
    </w:p>
    <w:p w14:paraId="142C0600">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77EEFAA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12AB8A">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5. Гарантия действует с момента выпуска и в силе девяносто рабочих дней** со дня истечения крайнего срока подачи принципалом заявки на участие в организованной бенефициаром процедуре закупок под кодом   ________________________________.</w:t>
      </w:r>
    </w:p>
    <w:p w14:paraId="354BA314">
      <w:pPr>
        <w:pStyle w:val="36"/>
        <w:shd w:val="clear" w:color="auto" w:fill="FFFFFF"/>
        <w:ind w:firstLine="374"/>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код процедуры</w:t>
      </w:r>
    </w:p>
    <w:p w14:paraId="31BBF6DB">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Информацию о факте предоставления настоящей гарантии--</w:t>
      </w:r>
      <w:r>
        <w:t xml:space="preserve"> </w:t>
      </w:r>
      <w:r>
        <w:rPr>
          <w:rFonts w:ascii="GHEA Grapalat" w:hAnsi="GHEA Grapalat" w:eastAsiaTheme="minorHAnsi" w:cstheme="minorBidi"/>
        </w:rPr>
        <w:t xml:space="preserve">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     который указан в </w:t>
      </w:r>
    </w:p>
    <w:p w14:paraId="12F9F911">
      <w:pPr>
        <w:pStyle w:val="36"/>
        <w:shd w:val="clear" w:color="auto" w:fill="FFFFFF"/>
        <w:spacing w:before="0" w:beforeAutospacing="0" w:after="0" w:afterAutospacing="0"/>
        <w:ind w:firstLine="375"/>
        <w:jc w:val="both"/>
        <w:rPr>
          <w:rFonts w:ascii="GHEA Grapalat" w:hAnsi="GHEA Grapalat" w:eastAsiaTheme="minorHAnsi" w:cstheme="minorBidi"/>
        </w:rPr>
      </w:pPr>
      <w:r>
        <w:rPr>
          <w:rStyle w:val="20"/>
          <w:b w:val="0"/>
          <w:bCs w:val="0"/>
          <w:sz w:val="20"/>
          <w:szCs w:val="20"/>
        </w:rPr>
        <w:t>адрес эл. почты секретаря</w:t>
      </w:r>
    </w:p>
    <w:p w14:paraId="1AD4BBEC">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упомянутом в настоящем пункте приглашении к процедуре закупок.</w:t>
      </w:r>
    </w:p>
    <w:p w14:paraId="6E3A0FCB">
      <w:pPr>
        <w:pStyle w:val="36"/>
        <w:shd w:val="clear" w:color="auto" w:fill="FFFFFF"/>
        <w:spacing w:before="0" w:beforeAutospacing="0" w:after="0" w:afterAutospacing="0"/>
        <w:ind w:firstLine="375"/>
        <w:jc w:val="both"/>
        <w:rPr>
          <w:rStyle w:val="20"/>
          <w:b w:val="0"/>
          <w:bCs w:val="0"/>
          <w:sz w:val="20"/>
          <w:szCs w:val="20"/>
        </w:rPr>
      </w:pPr>
    </w:p>
    <w:p w14:paraId="447CCE64">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03069EA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30025693">
      <w:pPr>
        <w:pStyle w:val="36"/>
        <w:shd w:val="clear" w:color="auto" w:fill="FFFFFF"/>
        <w:spacing w:before="0" w:beforeAutospacing="0" w:after="0" w:afterAutospacing="0"/>
        <w:ind w:firstLine="375"/>
        <w:jc w:val="both"/>
        <w:rPr>
          <w:rFonts w:ascii="GHEA Grapalat" w:hAnsi="GHEA Grapalat" w:eastAsiaTheme="minorHAnsi" w:cstheme="minorBidi"/>
        </w:rPr>
      </w:pPr>
    </w:p>
    <w:p w14:paraId="64C00551">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98E2F2">
      <w:pPr>
        <w:pStyle w:val="36"/>
        <w:shd w:val="clear" w:color="auto" w:fill="FFFFFF"/>
        <w:spacing w:before="0" w:beforeAutospacing="0" w:after="0" w:afterAutospacing="0"/>
        <w:ind w:firstLine="375"/>
        <w:jc w:val="both"/>
        <w:rPr>
          <w:rFonts w:ascii="GHEA Grapalat" w:hAnsi="GHEA Grapalat" w:eastAsiaTheme="minorHAnsi" w:cstheme="minorBidi"/>
        </w:rPr>
      </w:pPr>
    </w:p>
    <w:p w14:paraId="454734AE">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57BCDE1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03A0DAE5">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4CFA420E">
      <w:pPr>
        <w:pStyle w:val="36"/>
        <w:shd w:val="clear" w:color="auto" w:fill="FFFFFF"/>
        <w:spacing w:before="0" w:beforeAutospacing="0" w:after="0" w:afterAutospacing="0"/>
        <w:ind w:firstLine="375"/>
        <w:rPr>
          <w:rFonts w:ascii="GHEA Grapalat" w:hAnsi="GHEA Grapalat" w:eastAsiaTheme="minorHAnsi" w:cstheme="minorBidi"/>
        </w:rPr>
      </w:pPr>
    </w:p>
    <w:p w14:paraId="37C4FC23">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B099785">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5A0683C2">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F99D64">
      <w:pPr>
        <w:pStyle w:val="36"/>
        <w:shd w:val="clear" w:color="auto" w:fill="FFFFFF"/>
        <w:spacing w:before="0" w:beforeAutospacing="0" w:after="0" w:afterAutospacing="0"/>
        <w:ind w:firstLine="375"/>
        <w:jc w:val="both"/>
        <w:rPr>
          <w:rFonts w:ascii="GHEA Grapalat" w:hAnsi="GHEA Grapalat" w:eastAsiaTheme="minorHAnsi" w:cstheme="minorBidi"/>
        </w:rPr>
      </w:pPr>
    </w:p>
    <w:p w14:paraId="7117DF17">
      <w:pPr>
        <w:pStyle w:val="36"/>
        <w:shd w:val="clear" w:color="auto" w:fill="FFFFFF"/>
        <w:spacing w:before="0" w:beforeAutospacing="0" w:after="0" w:afterAutospacing="0"/>
        <w:ind w:firstLine="375"/>
        <w:jc w:val="both"/>
        <w:rPr>
          <w:rFonts w:ascii="GHEA Grapalat" w:hAnsi="GHEA Grapalat"/>
          <w:sz w:val="20"/>
          <w:szCs w:val="20"/>
        </w:rPr>
      </w:pPr>
    </w:p>
    <w:p w14:paraId="3BD6666C">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2B241AD2">
      <w:pPr>
        <w:pStyle w:val="36"/>
        <w:shd w:val="clear" w:color="auto" w:fill="FFFFFF"/>
        <w:spacing w:before="0" w:beforeAutospacing="0" w:after="0" w:afterAutospacing="0"/>
        <w:ind w:firstLine="375"/>
        <w:jc w:val="both"/>
        <w:rPr>
          <w:rFonts w:ascii="GHEA Grapalat" w:hAnsi="GHEA Grapalat"/>
          <w:sz w:val="20"/>
          <w:szCs w:val="20"/>
          <w:lang w:val="hy-AM"/>
        </w:rPr>
      </w:pPr>
    </w:p>
    <w:p w14:paraId="2325BF1C">
      <w:pPr>
        <w:pStyle w:val="36"/>
        <w:shd w:val="clear" w:color="auto" w:fill="FFFFFF"/>
        <w:spacing w:before="0" w:beforeAutospacing="0" w:after="0" w:afterAutospacing="0"/>
        <w:ind w:firstLine="375"/>
        <w:jc w:val="both"/>
        <w:rPr>
          <w:rFonts w:ascii="GHEA Grapalat" w:hAnsi="GHEA Grapalat"/>
          <w:sz w:val="20"/>
          <w:szCs w:val="20"/>
          <w:lang w:val="hy-AM"/>
        </w:rPr>
      </w:pPr>
    </w:p>
    <w:p w14:paraId="7A216052">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6D79311B">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5D5DDACF">
      <w:pPr>
        <w:pStyle w:val="36"/>
        <w:shd w:val="clear" w:color="auto" w:fill="FFFFFF"/>
        <w:spacing w:before="0" w:beforeAutospacing="0" w:after="0" w:afterAutospacing="0"/>
        <w:ind w:firstLine="375"/>
        <w:jc w:val="both"/>
        <w:rPr>
          <w:rFonts w:ascii="GHEA Grapalat" w:hAnsi="GHEA Grapalat" w:eastAsiaTheme="minorHAnsi" w:cstheme="minorBidi"/>
          <w:lang w:val="hy-AM"/>
        </w:rPr>
      </w:pPr>
    </w:p>
    <w:p w14:paraId="74A016BB">
      <w:pPr>
        <w:pStyle w:val="36"/>
        <w:shd w:val="clear" w:color="auto" w:fill="FFFFFF"/>
        <w:spacing w:before="0" w:beforeAutospacing="0" w:after="0" w:afterAutospacing="0"/>
        <w:ind w:firstLine="375"/>
        <w:jc w:val="both"/>
        <w:rPr>
          <w:rFonts w:ascii="GHEA Grapalat" w:hAnsi="GHEA Grapalat" w:eastAsiaTheme="minorHAnsi" w:cstheme="minorBidi"/>
        </w:rPr>
      </w:pPr>
    </w:p>
    <w:p w14:paraId="3C94F47A">
      <w:pPr>
        <w:pStyle w:val="33"/>
        <w:widowControl w:val="0"/>
        <w:spacing w:after="160" w:line="240" w:lineRule="auto"/>
        <w:rPr>
          <w:rFonts w:ascii="GHEA Grapalat" w:hAnsi="GHEA Grapalat" w:cs="Sylfaen"/>
          <w:i w:val="0"/>
          <w:sz w:val="24"/>
          <w:szCs w:val="24"/>
        </w:rPr>
      </w:pPr>
    </w:p>
    <w:p w14:paraId="3973BF91">
      <w:pPr>
        <w:widowControl w:val="0"/>
        <w:spacing w:after="160"/>
        <w:ind w:left="567" w:right="565"/>
        <w:jc w:val="center"/>
        <w:rPr>
          <w:rFonts w:ascii="GHEA Grapalat" w:hAnsi="GHEA Grapalat"/>
          <w:b/>
        </w:rPr>
      </w:pPr>
    </w:p>
    <w:p w14:paraId="23748F12">
      <w:pPr>
        <w:widowControl w:val="0"/>
        <w:ind w:firstLine="567"/>
        <w:jc w:val="right"/>
        <w:rPr>
          <w:rFonts w:ascii="GHEA Grapalat" w:hAnsi="GHEA Grapalat"/>
          <w:b/>
        </w:rPr>
      </w:pPr>
    </w:p>
    <w:p w14:paraId="52644C23">
      <w:pPr>
        <w:widowControl w:val="0"/>
        <w:ind w:firstLine="567"/>
        <w:jc w:val="right"/>
        <w:rPr>
          <w:rFonts w:ascii="GHEA Grapalat" w:hAnsi="GHEA Grapalat"/>
          <w:b/>
        </w:rPr>
      </w:pPr>
    </w:p>
    <w:p w14:paraId="10010A32">
      <w:pPr>
        <w:widowControl w:val="0"/>
        <w:ind w:firstLine="567"/>
        <w:jc w:val="right"/>
        <w:rPr>
          <w:rFonts w:ascii="GHEA Grapalat" w:hAnsi="GHEA Grapalat"/>
          <w:b/>
        </w:rPr>
      </w:pPr>
    </w:p>
    <w:p w14:paraId="3A6D1DD7">
      <w:pPr>
        <w:widowControl w:val="0"/>
        <w:ind w:firstLine="567"/>
        <w:jc w:val="right"/>
        <w:rPr>
          <w:rFonts w:ascii="GHEA Grapalat" w:hAnsi="GHEA Grapalat"/>
          <w:b/>
        </w:rPr>
      </w:pPr>
    </w:p>
    <w:p w14:paraId="39DAE23A">
      <w:pPr>
        <w:widowControl w:val="0"/>
        <w:ind w:firstLine="567"/>
        <w:jc w:val="right"/>
        <w:rPr>
          <w:rFonts w:ascii="GHEA Grapalat" w:hAnsi="GHEA Grapalat"/>
          <w:b/>
        </w:rPr>
      </w:pPr>
    </w:p>
    <w:p w14:paraId="48E0C88E">
      <w:pPr>
        <w:widowControl w:val="0"/>
        <w:ind w:firstLine="567"/>
        <w:jc w:val="right"/>
        <w:rPr>
          <w:rFonts w:ascii="GHEA Grapalat" w:hAnsi="GHEA Grapalat"/>
          <w:b/>
        </w:rPr>
      </w:pPr>
    </w:p>
    <w:p w14:paraId="6EAD4850">
      <w:pPr>
        <w:widowControl w:val="0"/>
        <w:ind w:firstLine="567"/>
        <w:jc w:val="right"/>
        <w:rPr>
          <w:rFonts w:ascii="GHEA Grapalat" w:hAnsi="GHEA Grapalat"/>
          <w:b/>
        </w:rPr>
      </w:pPr>
    </w:p>
    <w:p w14:paraId="35A66B2D">
      <w:pPr>
        <w:widowControl w:val="0"/>
        <w:ind w:firstLine="567"/>
        <w:jc w:val="right"/>
        <w:rPr>
          <w:rFonts w:ascii="GHEA Grapalat" w:hAnsi="GHEA Grapalat"/>
          <w:b/>
        </w:rPr>
      </w:pPr>
    </w:p>
    <w:p w14:paraId="275D8CCC">
      <w:pPr>
        <w:widowControl w:val="0"/>
        <w:ind w:firstLine="567"/>
        <w:jc w:val="right"/>
        <w:rPr>
          <w:rFonts w:ascii="GHEA Grapalat" w:hAnsi="GHEA Grapalat"/>
          <w:b/>
        </w:rPr>
      </w:pPr>
    </w:p>
    <w:p w14:paraId="5751F656">
      <w:pPr>
        <w:widowControl w:val="0"/>
        <w:ind w:firstLine="567"/>
        <w:jc w:val="right"/>
        <w:rPr>
          <w:rFonts w:ascii="GHEA Grapalat" w:hAnsi="GHEA Grapalat"/>
          <w:b/>
        </w:rPr>
      </w:pPr>
    </w:p>
    <w:p w14:paraId="65DF3337">
      <w:pPr>
        <w:widowControl w:val="0"/>
        <w:ind w:firstLine="567"/>
        <w:jc w:val="right"/>
        <w:rPr>
          <w:rFonts w:ascii="GHEA Grapalat" w:hAnsi="GHEA Grapalat"/>
          <w:b/>
        </w:rPr>
      </w:pPr>
    </w:p>
    <w:p w14:paraId="685BCAF9">
      <w:pPr>
        <w:widowControl w:val="0"/>
        <w:ind w:firstLine="567"/>
        <w:jc w:val="right"/>
        <w:rPr>
          <w:rFonts w:ascii="GHEA Grapalat" w:hAnsi="GHEA Grapalat"/>
          <w:b/>
        </w:rPr>
      </w:pPr>
    </w:p>
    <w:p w14:paraId="5A47FFB1">
      <w:pPr>
        <w:widowControl w:val="0"/>
        <w:ind w:firstLine="567"/>
        <w:jc w:val="right"/>
        <w:rPr>
          <w:rFonts w:ascii="GHEA Grapalat" w:hAnsi="GHEA Grapalat"/>
          <w:b/>
        </w:rPr>
      </w:pPr>
    </w:p>
    <w:p w14:paraId="1D97F4AA">
      <w:pPr>
        <w:widowControl w:val="0"/>
        <w:ind w:firstLine="567"/>
        <w:jc w:val="right"/>
        <w:rPr>
          <w:rFonts w:ascii="GHEA Grapalat" w:hAnsi="GHEA Grapalat"/>
          <w:b/>
        </w:rPr>
      </w:pPr>
    </w:p>
    <w:p w14:paraId="1AEF32A4">
      <w:pPr>
        <w:widowControl w:val="0"/>
        <w:ind w:firstLine="567"/>
        <w:jc w:val="right"/>
        <w:rPr>
          <w:rFonts w:ascii="GHEA Grapalat" w:hAnsi="GHEA Grapalat"/>
          <w:b/>
        </w:rPr>
      </w:pPr>
    </w:p>
    <w:p w14:paraId="1099012F">
      <w:pPr>
        <w:widowControl w:val="0"/>
        <w:ind w:firstLine="567"/>
        <w:jc w:val="right"/>
        <w:rPr>
          <w:rFonts w:ascii="GHEA Grapalat" w:hAnsi="GHEA Grapalat"/>
          <w:b/>
        </w:rPr>
      </w:pPr>
    </w:p>
    <w:p w14:paraId="20269671">
      <w:pPr>
        <w:widowControl w:val="0"/>
        <w:ind w:firstLine="567"/>
        <w:jc w:val="right"/>
        <w:rPr>
          <w:rFonts w:ascii="GHEA Grapalat" w:hAnsi="GHEA Grapalat"/>
          <w:b/>
        </w:rPr>
      </w:pPr>
    </w:p>
    <w:p w14:paraId="4E964988">
      <w:pPr>
        <w:widowControl w:val="0"/>
        <w:ind w:firstLine="567"/>
        <w:jc w:val="right"/>
        <w:rPr>
          <w:rFonts w:ascii="GHEA Grapalat" w:hAnsi="GHEA Grapalat" w:cs="Arial"/>
          <w:b/>
          <w:lang w:val="hy-AM"/>
        </w:rPr>
      </w:pPr>
      <w:r>
        <w:rPr>
          <w:rFonts w:ascii="GHEA Grapalat" w:hAnsi="GHEA Grapalat"/>
          <w:b/>
        </w:rPr>
        <w:t xml:space="preserve">Приложение № </w:t>
      </w:r>
      <w:r>
        <w:rPr>
          <w:rFonts w:ascii="GHEA Grapalat" w:hAnsi="GHEA Grapalat"/>
          <w:b/>
          <w:lang w:val="hy-AM"/>
        </w:rPr>
        <w:t>4</w:t>
      </w:r>
    </w:p>
    <w:p w14:paraId="768FD0BA">
      <w:pPr>
        <w:pStyle w:val="33"/>
        <w:jc w:val="right"/>
        <w:rPr>
          <w:rFonts w:ascii="GHEA Grapalat" w:hAnsi="GHEA Grapalat"/>
          <w:i w:val="0"/>
          <w:lang w:val="af-ZA"/>
        </w:rPr>
      </w:pPr>
      <w:r>
        <w:rPr>
          <w:rFonts w:ascii="GHEA Grapalat" w:hAnsi="GHEA Grapalat"/>
          <w:b/>
          <w:sz w:val="24"/>
          <w:szCs w:val="24"/>
        </w:rPr>
        <w:t xml:space="preserve">к Приглашению </w:t>
      </w:r>
      <w:r>
        <w:rPr>
          <w:rFonts w:ascii="GHEA Grapalat" w:hAnsi="GHEA Grapalat"/>
          <w:i w:val="0"/>
          <w:lang w:val="af-ZA"/>
        </w:rPr>
        <w:t>ЗАПРОСЕ КАТИРОВОК</w:t>
      </w:r>
    </w:p>
    <w:p w14:paraId="0647661C">
      <w:pPr>
        <w:pStyle w:val="23"/>
        <w:widowControl w:val="0"/>
        <w:spacing w:line="240" w:lineRule="auto"/>
        <w:jc w:val="right"/>
        <w:rPr>
          <w:rFonts w:ascii="GHEA Grapalat" w:hAnsi="GHEA Grapalat" w:cs="Arial"/>
          <w:b/>
          <w:sz w:val="24"/>
          <w:szCs w:val="24"/>
        </w:rPr>
      </w:pPr>
      <w:r>
        <w:rPr>
          <w:rFonts w:ascii="GHEA Grapalat" w:hAnsi="GHEA Grapalat"/>
          <w:b/>
          <w:sz w:val="24"/>
          <w:szCs w:val="24"/>
        </w:rPr>
        <w:t xml:space="preserve">под кодом </w:t>
      </w:r>
      <w:r>
        <w:rPr>
          <w:rFonts w:ascii="GHEA Grapalat" w:hAnsi="GHEA Grapalat"/>
          <w:b/>
          <w:bCs/>
          <w:lang w:val="af-ZA"/>
        </w:rPr>
        <w:t>«ՌՀՀ-ԳՀԾՁԲ -26/39»</w:t>
      </w:r>
    </w:p>
    <w:p w14:paraId="7C25016E">
      <w:pPr>
        <w:widowControl w:val="0"/>
        <w:ind w:left="567" w:right="565"/>
        <w:jc w:val="center"/>
        <w:rPr>
          <w:rFonts w:ascii="GHEA Grapalat" w:hAnsi="GHEA Grapalat"/>
          <w:b/>
        </w:rPr>
      </w:pPr>
    </w:p>
    <w:p w14:paraId="32B4E12F">
      <w:pPr>
        <w:pStyle w:val="23"/>
        <w:widowControl w:val="0"/>
        <w:spacing w:line="240" w:lineRule="auto"/>
        <w:jc w:val="center"/>
        <w:rPr>
          <w:rFonts w:ascii="GHEA Grapalat" w:hAnsi="GHEA Grapalat"/>
          <w:sz w:val="24"/>
          <w:szCs w:val="24"/>
          <w:lang w:val="hy-AM"/>
        </w:rPr>
      </w:pPr>
      <w:r>
        <w:rPr>
          <w:rFonts w:ascii="GHEA Grapalat" w:hAnsi="GHEA Grapalat"/>
          <w:sz w:val="24"/>
          <w:szCs w:val="24"/>
        </w:rPr>
        <w:t xml:space="preserve">ГАРАНТИЯ </w:t>
      </w:r>
      <w:r>
        <w:rPr>
          <w:rFonts w:ascii="GHEA Grapalat" w:hAnsi="GHEA Grapalat"/>
          <w:sz w:val="24"/>
          <w:szCs w:val="24"/>
          <w:lang w:val="en-US"/>
        </w:rPr>
        <w:t>N</w:t>
      </w:r>
      <w:r>
        <w:rPr>
          <w:rFonts w:ascii="GHEA Grapalat" w:hAnsi="GHEA Grapalat"/>
          <w:sz w:val="24"/>
          <w:szCs w:val="24"/>
          <w:lang w:val="hy-AM"/>
        </w:rPr>
        <w:t>________</w:t>
      </w:r>
    </w:p>
    <w:p w14:paraId="602F843D">
      <w:pPr>
        <w:widowControl w:val="0"/>
        <w:ind w:left="567" w:right="565"/>
        <w:jc w:val="center"/>
        <w:rPr>
          <w:rFonts w:ascii="GHEA Grapalat" w:hAnsi="GHEA Grapalat"/>
          <w:b/>
        </w:rPr>
      </w:pPr>
      <w:r>
        <w:rPr>
          <w:rFonts w:ascii="GHEA Grapalat" w:hAnsi="GHEA Grapalat"/>
          <w:b/>
        </w:rPr>
        <w:t>(обеспечение договора)</w:t>
      </w:r>
    </w:p>
    <w:p w14:paraId="19F112E5">
      <w:pPr>
        <w:widowControl w:val="0"/>
        <w:ind w:left="567" w:right="565"/>
        <w:jc w:val="center"/>
        <w:rPr>
          <w:rFonts w:ascii="GHEA Grapalat" w:hAnsi="GHEA Grapalat"/>
          <w:b/>
        </w:rPr>
      </w:pPr>
    </w:p>
    <w:p w14:paraId="506EA2E6">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Fonts w:ascii="GHEA Grapalat" w:hAnsi="GHEA Grapalat" w:eastAsiaTheme="minorHAnsi"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rPr>
        <w:t>N</w:t>
      </w:r>
      <w:r>
        <w:rPr>
          <w:rFonts w:eastAsiaTheme="minorHAnsi" w:cstheme="minorBidi"/>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r>
        <w:rPr>
          <w:rFonts w:ascii="GHEA Grapalat" w:hAnsi="GHEA Grapalat" w:eastAsiaTheme="minorHAnsi" w:cstheme="minorBidi"/>
        </w:rPr>
        <w:t>заключаемым</w:t>
      </w:r>
      <w:r>
        <w:rPr>
          <w:rStyle w:val="20"/>
          <w:rFonts w:ascii="GHEA Grapalat" w:hAnsi="GHEA Grapalat"/>
          <w:sz w:val="22"/>
          <w:szCs w:val="22"/>
        </w:rPr>
        <w:t xml:space="preserve">  </w:t>
      </w:r>
      <w:r>
        <w:rPr>
          <w:rFonts w:ascii="GHEA Grapalat" w:hAnsi="GHEA Grapalat" w:eastAsiaTheme="minorHAnsi" w:cstheme="minorBidi"/>
          <w:bCs/>
        </w:rPr>
        <w:t>между</w:t>
      </w:r>
    </w:p>
    <w:p w14:paraId="3F6C24E0">
      <w:pPr>
        <w:pStyle w:val="36"/>
        <w:shd w:val="clear" w:color="auto" w:fill="FFFFFF"/>
        <w:spacing w:before="0" w:beforeAutospacing="0" w:after="0" w:afterAutospacing="0"/>
        <w:jc w:val="both"/>
        <w:rPr>
          <w:rStyle w:val="20"/>
          <w:rFonts w:ascii="GHEA Grapalat" w:hAnsi="GHEA Grapalat"/>
          <w:b w:val="0"/>
          <w:bCs w:val="0"/>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b w:val="0"/>
          <w:sz w:val="20"/>
          <w:szCs w:val="20"/>
        </w:rPr>
        <w:t xml:space="preserve">      номер заключаемого договора</w:t>
      </w:r>
      <w:r>
        <w:rPr>
          <w:rStyle w:val="20"/>
          <w:rFonts w:ascii="GHEA Grapalat" w:hAnsi="GHEA Grapalat"/>
          <w:b w:val="0"/>
          <w:sz w:val="20"/>
          <w:szCs w:val="20"/>
          <w:lang w:val="hy-AM"/>
        </w:rPr>
        <w:tab/>
      </w:r>
      <w:r>
        <w:rPr>
          <w:rStyle w:val="20"/>
          <w:rFonts w:ascii="GHEA Grapalat" w:hAnsi="GHEA Grapalat"/>
          <w:b w:val="0"/>
          <w:sz w:val="20"/>
          <w:szCs w:val="20"/>
          <w:lang w:val="hy-AM"/>
        </w:rPr>
        <w:tab/>
      </w:r>
      <w:r>
        <w:rPr>
          <w:rStyle w:val="20"/>
          <w:rFonts w:ascii="GHEA Grapalat" w:hAnsi="GHEA Grapalat"/>
          <w:b w:val="0"/>
          <w:sz w:val="20"/>
          <w:szCs w:val="20"/>
          <w:lang w:val="hy-AM"/>
        </w:rPr>
        <w:tab/>
      </w:r>
    </w:p>
    <w:p w14:paraId="32CF7E9E">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rPr>
        <w:t>«Российско-Армянский (Славянский) университет»</w:t>
      </w:r>
      <w:r>
        <w:rPr>
          <w:rFonts w:ascii="GHEA Grapalat" w:hAnsi="GHEA Grapalat" w:eastAsiaTheme="minorHAnsi" w:cstheme="minorBidi"/>
          <w:lang w:val="hy-AM"/>
        </w:rPr>
        <w:t xml:space="preserve"> </w:t>
      </w:r>
      <w:r>
        <w:rPr>
          <w:rFonts w:ascii="GHEA Grapalat" w:hAnsi="GHEA Grapalat" w:eastAsiaTheme="minorHAnsi" w:cstheme="minorBidi"/>
        </w:rPr>
        <w:t xml:space="preserve">  (далее-бенефициар) и</w:t>
      </w:r>
      <w:r>
        <w:rPr>
          <w:rStyle w:val="20"/>
          <w:rFonts w:ascii="GHEA Grapalat" w:hAnsi="GHEA Grapalat"/>
          <w:b w:val="0"/>
          <w:sz w:val="20"/>
          <w:szCs w:val="20"/>
        </w:rPr>
        <w:t xml:space="preserve">   </w:t>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rPr>
        <w:t>____</w:t>
      </w:r>
      <w:r>
        <w:rPr>
          <w:rFonts w:eastAsiaTheme="minorHAnsi" w:cstheme="minorBidi"/>
        </w:rPr>
        <w:t xml:space="preserve">    </w:t>
      </w:r>
    </w:p>
    <w:p w14:paraId="5D3933AF">
      <w:pPr>
        <w:pStyle w:val="36"/>
        <w:shd w:val="clear" w:color="auto" w:fill="FFFFFF"/>
        <w:spacing w:before="0" w:beforeAutospacing="0" w:after="0" w:afterAutospacing="0"/>
        <w:ind w:left="-142"/>
        <w:rPr>
          <w:rStyle w:val="20"/>
          <w:rFonts w:ascii="GHEA Grapalat" w:hAnsi="GHEA Grapalat"/>
          <w:b w:val="0"/>
          <w:sz w:val="18"/>
          <w:szCs w:val="18"/>
        </w:rPr>
      </w:pPr>
      <w:r>
        <w:rPr>
          <w:rStyle w:val="20"/>
          <w:rFonts w:ascii="GHEA Grapalat" w:hAnsi="GHEA Grapalat"/>
          <w:b w:val="0"/>
          <w:sz w:val="20"/>
          <w:szCs w:val="20"/>
        </w:rPr>
        <w:t>наименование отобранного участника</w:t>
      </w:r>
    </w:p>
    <w:p w14:paraId="7680BAEE">
      <w:pPr>
        <w:pStyle w:val="36"/>
        <w:shd w:val="clear" w:color="auto" w:fill="FFFFFF"/>
        <w:spacing w:before="0" w:beforeAutospacing="0" w:after="0" w:afterAutospacing="0"/>
        <w:ind w:left="-142"/>
        <w:rPr>
          <w:rFonts w:cs="Sylfaen"/>
          <w:vertAlign w:val="superscript"/>
          <w:lang w:val="hy-AM"/>
        </w:rPr>
      </w:pPr>
      <w:r>
        <w:rPr>
          <w:rStyle w:val="20"/>
          <w:rFonts w:ascii="GHEA Grapalat" w:hAnsi="GHEA Grapalat"/>
          <w:b w:val="0"/>
          <w:sz w:val="20"/>
          <w:szCs w:val="20"/>
        </w:rPr>
        <w:t xml:space="preserve">                                                                </w:t>
      </w:r>
      <w:r>
        <w:rPr>
          <w:rStyle w:val="20"/>
          <w:rFonts w:ascii="GHEA Grapalat" w:hAnsi="GHEA Grapalat"/>
          <w:b w:val="0"/>
          <w:sz w:val="20"/>
          <w:szCs w:val="20"/>
          <w:lang w:val="hy-AM"/>
        </w:rPr>
        <w:tab/>
      </w:r>
    </w:p>
    <w:p w14:paraId="43902E0D">
      <w:pPr>
        <w:pStyle w:val="36"/>
        <w:shd w:val="clear" w:color="auto" w:fill="FFFFFF"/>
        <w:spacing w:before="0" w:beforeAutospacing="0" w:after="0" w:afterAutospacing="0"/>
        <w:jc w:val="both"/>
        <w:rPr>
          <w:rFonts w:ascii="GHEA Grapalat" w:hAnsi="GHEA Grapalat"/>
          <w:sz w:val="20"/>
          <w:szCs w:val="20"/>
          <w:lang w:val="hy-AM"/>
        </w:rPr>
      </w:pPr>
      <w:r>
        <w:rPr>
          <w:rFonts w:eastAsiaTheme="minorHAnsi" w:cstheme="minorBidi"/>
        </w:rPr>
        <w:t>(</w:t>
      </w:r>
      <w:r>
        <w:rPr>
          <w:rFonts w:ascii="GHEA Grapalat" w:hAnsi="GHEA Grapalat" w:eastAsiaTheme="minorHAnsi" w:cstheme="minorBidi"/>
        </w:rPr>
        <w:t>далее-принципал).</w:t>
      </w:r>
    </w:p>
    <w:p w14:paraId="0D4390A7">
      <w:pPr>
        <w:pStyle w:val="36"/>
        <w:shd w:val="clear" w:color="auto" w:fill="FFFFFF"/>
        <w:spacing w:before="0" w:beforeAutospacing="0" w:after="0" w:afterAutospacing="0"/>
        <w:ind w:firstLine="375"/>
        <w:jc w:val="both"/>
        <w:rPr>
          <w:rFonts w:ascii="GHEA Grapalat" w:hAnsi="GHEA Grapalat" w:eastAsiaTheme="minorHAnsi" w:cstheme="minorBidi"/>
        </w:rPr>
      </w:pPr>
      <w:r>
        <w:rPr>
          <w:rStyle w:val="20"/>
          <w:rFonts w:ascii="GHEA Grapalat" w:hAnsi="GHEA Grapalat"/>
          <w:sz w:val="20"/>
          <w:szCs w:val="20"/>
          <w:lang w:val="hy-AM"/>
        </w:rPr>
        <w:tab/>
      </w:r>
      <w:r>
        <w:rPr>
          <w:rStyle w:val="20"/>
          <w:rFonts w:ascii="GHEA Grapalat" w:hAnsi="GHEA Grapalat"/>
          <w:sz w:val="20"/>
          <w:szCs w:val="20"/>
          <w:lang w:val="hy-AM"/>
        </w:rPr>
        <w:tab/>
      </w:r>
      <w:r>
        <w:rPr>
          <w:rFonts w:eastAsiaTheme="minorHAnsi" w:cstheme="minorBidi"/>
        </w:rPr>
        <w:t xml:space="preserve"> </w:t>
      </w:r>
    </w:p>
    <w:p w14:paraId="741107AB">
      <w:pPr>
        <w:pStyle w:val="36"/>
        <w:shd w:val="clear" w:color="auto" w:fill="FFFFFF"/>
        <w:spacing w:before="0" w:beforeAutospacing="0" w:after="0" w:afterAutospacing="0"/>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4C602361">
      <w:pPr>
        <w:pStyle w:val="36"/>
        <w:shd w:val="clear" w:color="auto" w:fill="FFFFFF"/>
        <w:spacing w:before="0" w:beforeAutospacing="0" w:after="0" w:afterAutospacing="0"/>
        <w:jc w:val="both"/>
        <w:rPr>
          <w:rFonts w:ascii="GHEA Grapalat" w:hAnsi="GHEA Grapalat" w:eastAsiaTheme="minorHAnsi" w:cstheme="minorBidi"/>
          <w:sz w:val="18"/>
          <w:szCs w:val="18"/>
          <w:lang w:val="hy-AM"/>
        </w:rPr>
      </w:pPr>
      <w:r>
        <w:rPr>
          <w:rFonts w:ascii="GHEA Grapalat" w:hAnsi="GHEA Grapalat" w:eastAsiaTheme="minorHAnsi" w:cstheme="minorBidi"/>
          <w:sz w:val="18"/>
          <w:szCs w:val="18"/>
        </w:rPr>
        <w:t xml:space="preserve">                                                           наименование банка выдающего гарантию</w:t>
      </w:r>
    </w:p>
    <w:p w14:paraId="1F3A2E9C">
      <w:pPr>
        <w:pStyle w:val="36"/>
        <w:shd w:val="clear" w:color="auto" w:fill="FFFFFF"/>
        <w:spacing w:before="0" w:beforeAutospacing="0" w:after="0" w:afterAutospacing="0"/>
        <w:jc w:val="both"/>
        <w:rPr>
          <w:rFonts w:ascii="GHEA Grapalat" w:hAnsi="GHEA Grapalat" w:eastAsiaTheme="minorHAnsi" w:cstheme="minorBidi"/>
        </w:rPr>
      </w:pPr>
    </w:p>
    <w:p w14:paraId="161ADF81">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1FFD209F">
      <w:pPr>
        <w:pStyle w:val="36"/>
        <w:shd w:val="clear" w:color="auto" w:fill="FFFFFF"/>
        <w:spacing w:before="0" w:beforeAutospacing="0" w:after="0" w:afterAutospacing="0"/>
        <w:jc w:val="center"/>
        <w:rPr>
          <w:rFonts w:ascii="GHEA Grapalat" w:hAnsi="GHEA Grapalat" w:eastAsiaTheme="minorHAnsi" w:cstheme="minorBidi"/>
        </w:rPr>
      </w:pPr>
      <w:r>
        <w:rPr>
          <w:rFonts w:ascii="GHEA Grapalat" w:hAnsi="GHEA Grapalat" w:eastAsiaTheme="minorHAnsi" w:cstheme="minorBidi"/>
          <w:sz w:val="18"/>
          <w:szCs w:val="18"/>
        </w:rPr>
        <w:t xml:space="preserve">                                                       сумма в цифрах и прописью</w:t>
      </w:r>
    </w:p>
    <w:p w14:paraId="4CD9358C">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p>
    <w:p w14:paraId="43E82821">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(далее-сумма гарантии) в течение пяти рабочих дней после получения требования. Выплата производится посредством перечисления на расчетный счет </w:t>
      </w:r>
      <w:r>
        <w:rPr>
          <w:rFonts w:ascii="GHEA Grapalat" w:hAnsi="GHEA Grapalat" w:cs="Sylfaen"/>
          <w:b/>
          <w:bCs/>
          <w:sz w:val="20"/>
          <w:szCs w:val="20"/>
          <w:lang w:val="hy-AM"/>
        </w:rPr>
        <w:t>2480100103250010</w:t>
      </w:r>
      <w:r>
        <w:rPr>
          <w:rFonts w:ascii="GHEA Grapalat" w:hAnsi="GHEA Grapalat" w:eastAsiaTheme="minorHAnsi" w:cstheme="minorBidi"/>
        </w:rPr>
        <w:t xml:space="preserve"> бенефициара.</w:t>
      </w:r>
    </w:p>
    <w:p w14:paraId="3C5865E3">
      <w:pPr>
        <w:pStyle w:val="36"/>
        <w:shd w:val="clear" w:color="auto" w:fill="FFFFFF"/>
        <w:spacing w:before="0" w:beforeAutospacing="0" w:after="0" w:afterAutospacing="0"/>
        <w:jc w:val="both"/>
        <w:rPr>
          <w:rStyle w:val="20"/>
          <w:rFonts w:ascii="GHEA Grapalat" w:hAnsi="GHEA Grapalat"/>
          <w:b w:val="0"/>
          <w:bCs w:val="0"/>
          <w:sz w:val="20"/>
          <w:szCs w:val="20"/>
        </w:rPr>
      </w:pPr>
      <w:r>
        <w:rPr>
          <w:rFonts w:ascii="GHEA Grapalat" w:hAnsi="GHEA Grapalat" w:eastAsiaTheme="minorHAnsi" w:cstheme="minorBidi"/>
        </w:rPr>
        <w:t xml:space="preserve">    </w:t>
      </w:r>
      <w:r>
        <w:rPr>
          <w:rStyle w:val="20"/>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26497E8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8791F9">
      <w:pPr>
        <w:pStyle w:val="36"/>
        <w:shd w:val="clear" w:color="auto" w:fill="FFFFFF"/>
        <w:spacing w:before="0" w:beforeAutospacing="0" w:after="0" w:afterAutospacing="0"/>
        <w:ind w:firstLine="374"/>
        <w:contextualSpacing/>
        <w:jc w:val="both"/>
        <w:rPr>
          <w:rFonts w:ascii="GHEA Grapalat" w:hAnsi="GHEA Grapalat" w:eastAsiaTheme="minorHAnsi" w:cstheme="minorBidi"/>
        </w:rPr>
      </w:pPr>
      <w:r>
        <w:rPr>
          <w:rFonts w:ascii="GHEA Grapalat" w:hAnsi="GHEA Grapalat" w:eastAsiaTheme="minorHAnsi" w:cstheme="minorBidi"/>
        </w:rPr>
        <w:t>5. Гарантия действует с момента выпуска и в силе  со дня вступления в силу договора N________________________ заключаемого  между  бенефициаром и</w:t>
      </w:r>
      <w:del w:id="5" w:author="Vardan" w:date="2023-07-07T23:48:00Z">
        <w:r>
          <w:rPr>
            <w:rFonts w:ascii="GHEA Grapalat" w:hAnsi="GHEA Grapalat" w:eastAsiaTheme="minorHAnsi" w:cstheme="minorBidi"/>
          </w:rPr>
          <w:delText xml:space="preserve"> </w:delText>
        </w:r>
      </w:del>
      <w:r>
        <w:rPr>
          <w:rFonts w:ascii="GHEA Grapalat" w:hAnsi="GHEA Grapalat" w:eastAsiaTheme="minorHAnsi" w:cstheme="minorBidi"/>
        </w:rPr>
        <w:t xml:space="preserve">    </w:t>
      </w:r>
    </w:p>
    <w:p w14:paraId="27F7FF9C">
      <w:pPr>
        <w:pStyle w:val="36"/>
        <w:shd w:val="clear" w:color="auto" w:fill="FFFFFF"/>
        <w:spacing w:before="0" w:beforeAutospacing="0" w:after="0" w:afterAutospacing="0"/>
        <w:ind w:firstLine="374"/>
        <w:contextualSpacing/>
        <w:jc w:val="both"/>
        <w:rPr>
          <w:rFonts w:ascii="GHEA Grapalat" w:hAnsi="GHEA Grapalat" w:eastAsiaTheme="minorHAnsi" w:cstheme="minorBidi"/>
        </w:rPr>
      </w:pPr>
      <w:r>
        <w:rPr>
          <w:rFonts w:ascii="GHEA Grapalat" w:hAnsi="GHEA Grapalat" w:eastAsiaTheme="minorHAnsi" w:cstheme="minorBidi"/>
          <w:sz w:val="18"/>
          <w:szCs w:val="18"/>
        </w:rPr>
        <w:t xml:space="preserve">                номер заключаемого договара</w:t>
      </w:r>
    </w:p>
    <w:p w14:paraId="7015CAC7">
      <w:pPr>
        <w:pStyle w:val="36"/>
        <w:shd w:val="clear" w:color="auto" w:fill="FFFFFF"/>
        <w:spacing w:before="0" w:beforeAutospacing="0" w:after="0" w:afterAutospacing="0"/>
        <w:ind w:firstLine="374"/>
        <w:contextualSpacing/>
        <w:jc w:val="both"/>
        <w:rPr>
          <w:rFonts w:ascii="GHEA Grapalat" w:hAnsi="GHEA Grapalat" w:eastAsiaTheme="minorHAnsi" w:cstheme="minorBidi"/>
        </w:rPr>
      </w:pPr>
    </w:p>
    <w:p w14:paraId="0F111C99">
      <w:pPr>
        <w:pStyle w:val="36"/>
        <w:shd w:val="clear" w:color="auto" w:fill="FFFFFF"/>
        <w:spacing w:before="0" w:beforeAutospacing="0" w:after="0" w:afterAutospacing="0"/>
        <w:contextualSpacing/>
        <w:jc w:val="both"/>
        <w:rPr>
          <w:rFonts w:ascii="GHEA Grapalat" w:hAnsi="GHEA Grapalat" w:eastAsiaTheme="minorHAnsi" w:cstheme="minorBidi"/>
          <w:lang w:val="hy-AM"/>
        </w:rPr>
      </w:pPr>
      <w:r>
        <w:rPr>
          <w:rFonts w:ascii="GHEA Grapalat" w:hAnsi="GHEA Grapalat" w:eastAsiaTheme="minorHAnsi" w:cstheme="minorBidi"/>
        </w:rPr>
        <w:t xml:space="preserve">принципалом 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1E82C711">
      <w:pPr>
        <w:pStyle w:val="36"/>
        <w:shd w:val="clear" w:color="auto" w:fill="FFFFFF"/>
        <w:spacing w:before="0" w:beforeAutospacing="0" w:after="0" w:afterAutospacing="0"/>
        <w:contextualSpacing/>
        <w:jc w:val="both"/>
        <w:rPr>
          <w:rFonts w:ascii="GHEA Grapalat" w:hAnsi="GHEA Grapalat" w:eastAsiaTheme="minorHAnsi" w:cstheme="minorBidi"/>
          <w:sz w:val="18"/>
          <w:szCs w:val="18"/>
          <w:lang w:val="hy-AM"/>
        </w:rPr>
      </w:pPr>
    </w:p>
    <w:p w14:paraId="1A1B9478">
      <w:pPr>
        <w:pStyle w:val="36"/>
        <w:shd w:val="clear" w:color="auto" w:fill="FFFFFF"/>
        <w:spacing w:before="0" w:beforeAutospacing="0" w:after="0" w:afterAutospacing="0"/>
        <w:contextualSpacing/>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ascii="GHEA Grapalat" w:hAnsi="GHEA Grapalat" w:eastAsiaTheme="minorHAnsi" w:cstheme="minorBidi"/>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оказания услуг</w:t>
      </w:r>
      <w:r>
        <w:rPr>
          <w:rFonts w:ascii="GHEA Grapalat" w:hAnsi="GHEA Grapalat"/>
          <w:sz w:val="16"/>
          <w:szCs w:val="16"/>
        </w:rPr>
        <w:t>, предусмотренный заключаемым договором, включая гарантийный срок</w:t>
      </w:r>
    </w:p>
    <w:p w14:paraId="2F1B8966">
      <w:pPr>
        <w:pStyle w:val="36"/>
        <w:shd w:val="clear" w:color="auto" w:fill="FFFFFF"/>
        <w:spacing w:before="0" w:beforeAutospacing="0" w:after="0" w:afterAutospacing="0"/>
        <w:contextualSpacing/>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hAnsi="GHEA Grapalat"/>
          <w:b/>
          <w:i/>
          <w:sz w:val="18"/>
          <w:szCs w:val="18"/>
          <w:u w:val="single"/>
          <w:lang w:val="af-ZA"/>
        </w:rPr>
        <w:t>andranik.hambardzumyan@rau.am</w:t>
      </w:r>
      <w:r>
        <w:rPr>
          <w:rFonts w:ascii="Arial" w:hAnsi="Arial" w:cs="Arial"/>
          <w:b/>
          <w:bCs/>
          <w:color w:val="2C363A"/>
          <w:sz w:val="21"/>
          <w:szCs w:val="21"/>
          <w:shd w:val="clear" w:color="auto" w:fill="F4F4F4"/>
          <w:lang w:val="af-ZA"/>
        </w:rPr>
        <w:t xml:space="preserve"> </w:t>
      </w:r>
      <w:r>
        <w:rPr>
          <w:rFonts w:ascii="GHEA Grapalat" w:hAnsi="GHEA Grapalat" w:eastAsiaTheme="minorHAnsi"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E72E4AC">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прилагаются следующие документы:</w:t>
      </w:r>
    </w:p>
    <w:p w14:paraId="28BB736D">
      <w:pPr>
        <w:pStyle w:val="36"/>
        <w:shd w:val="clear" w:color="auto" w:fill="FFFFFF"/>
        <w:spacing w:before="0" w:beforeAutospacing="0" w:after="0" w:afterAutospacing="0"/>
        <w:ind w:firstLine="375"/>
        <w:jc w:val="both"/>
        <w:rPr>
          <w:rFonts w:ascii="GHEA Grapalat" w:hAnsi="GHEA Grapalat" w:eastAsiaTheme="minorHAnsi" w:cstheme="minorBidi"/>
        </w:rPr>
      </w:pPr>
    </w:p>
    <w:p w14:paraId="3A47E760">
      <w:pPr>
        <w:pStyle w:val="36"/>
        <w:shd w:val="clear" w:color="auto" w:fill="FFFFFF"/>
        <w:spacing w:before="0" w:beforeAutospacing="0" w:after="0" w:afterAutospacing="0"/>
        <w:ind w:firstLine="374"/>
        <w:contextualSpacing/>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7384325A">
      <w:pPr>
        <w:pStyle w:val="36"/>
        <w:shd w:val="clear" w:color="auto" w:fill="FFFFFF"/>
        <w:spacing w:before="0" w:beforeAutospacing="0" w:after="0" w:afterAutospacing="0"/>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318C96CA">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79819307">
      <w:pPr>
        <w:pStyle w:val="36"/>
        <w:shd w:val="clear" w:color="auto" w:fill="FFFFFF"/>
        <w:spacing w:before="0" w:beforeAutospacing="0" w:after="0" w:afterAutospacing="0"/>
        <w:ind w:firstLine="375"/>
        <w:jc w:val="both"/>
        <w:rPr>
          <w:rFonts w:ascii="GHEA Grapalat" w:hAnsi="GHEA Grapalat" w:eastAsiaTheme="minorHAnsi" w:cstheme="minorBidi"/>
        </w:rPr>
      </w:pPr>
    </w:p>
    <w:p w14:paraId="7AF276F7">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rPr>
        <w:t xml:space="preserve"> .</w:t>
      </w:r>
    </w:p>
    <w:p w14:paraId="42CAD2A6">
      <w:pPr>
        <w:pStyle w:val="36"/>
        <w:shd w:val="clear" w:color="auto" w:fill="FFFFFF"/>
        <w:spacing w:before="0" w:beforeAutospacing="0" w:after="0" w:afterAutospacing="0"/>
        <w:ind w:firstLine="375"/>
        <w:jc w:val="both"/>
        <w:rPr>
          <w:rFonts w:ascii="GHEA Grapalat" w:hAnsi="GHEA Grapalat" w:eastAsiaTheme="minorHAnsi" w:cstheme="minorBidi"/>
        </w:rPr>
      </w:pPr>
    </w:p>
    <w:p w14:paraId="79FFF9F3">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C24E2B3">
      <w:pPr>
        <w:pStyle w:val="36"/>
        <w:shd w:val="clear" w:color="auto" w:fill="FFFFFF"/>
        <w:spacing w:before="0" w:beforeAutospacing="0" w:after="0" w:afterAutospacing="0"/>
        <w:ind w:firstLine="375"/>
        <w:jc w:val="both"/>
        <w:rPr>
          <w:rFonts w:ascii="GHEA Grapalat" w:hAnsi="GHEA Grapalat" w:eastAsiaTheme="minorHAnsi" w:cstheme="minorBidi"/>
        </w:rPr>
      </w:pPr>
    </w:p>
    <w:p w14:paraId="5E19DDF1">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21645C91">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223FDD60">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071C7648">
      <w:pPr>
        <w:pStyle w:val="36"/>
        <w:shd w:val="clear" w:color="auto" w:fill="FFFFFF"/>
        <w:spacing w:before="0" w:beforeAutospacing="0" w:after="0" w:afterAutospacing="0"/>
        <w:ind w:firstLine="375"/>
        <w:rPr>
          <w:rFonts w:ascii="GHEA Grapalat" w:hAnsi="GHEA Grapalat" w:eastAsiaTheme="minorHAnsi" w:cstheme="minorBidi"/>
        </w:rPr>
      </w:pPr>
    </w:p>
    <w:p w14:paraId="69F269CB">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3D16F15">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649F4667">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D5CCC16">
      <w:pPr>
        <w:pStyle w:val="36"/>
        <w:shd w:val="clear" w:color="auto" w:fill="FFFFFF"/>
        <w:spacing w:before="0" w:beforeAutospacing="0" w:after="0" w:afterAutospacing="0"/>
        <w:ind w:firstLine="375"/>
        <w:jc w:val="both"/>
        <w:rPr>
          <w:rFonts w:ascii="GHEA Grapalat" w:hAnsi="GHEA Grapalat" w:eastAsiaTheme="minorHAnsi" w:cstheme="minorBidi"/>
        </w:rPr>
      </w:pPr>
    </w:p>
    <w:p w14:paraId="7C0E4CB1">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4BA1274C">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06D7856">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02AE3A09">
      <w:pPr>
        <w:pStyle w:val="36"/>
        <w:shd w:val="clear" w:color="auto" w:fill="FFFFFF"/>
        <w:spacing w:before="0" w:beforeAutospacing="0" w:after="0" w:afterAutospacing="0"/>
        <w:ind w:firstLine="375"/>
        <w:jc w:val="both"/>
        <w:rPr>
          <w:rFonts w:ascii="GHEA Grapalat" w:hAnsi="GHEA Grapalat" w:eastAsiaTheme="minorHAnsi" w:cstheme="minorBidi"/>
          <w:lang w:val="hy-AM"/>
        </w:rPr>
      </w:pPr>
    </w:p>
    <w:p w14:paraId="70F526FC">
      <w:pPr>
        <w:pStyle w:val="36"/>
        <w:shd w:val="clear" w:color="auto" w:fill="FFFFFF"/>
        <w:spacing w:before="0" w:beforeAutospacing="0" w:after="0" w:afterAutospacing="0"/>
        <w:ind w:firstLine="375"/>
        <w:jc w:val="both"/>
        <w:rPr>
          <w:rFonts w:ascii="GHEA Grapalat" w:hAnsi="GHEA Grapalat" w:eastAsiaTheme="minorHAnsi" w:cstheme="minorBidi"/>
        </w:rPr>
      </w:pPr>
    </w:p>
    <w:p w14:paraId="07E59456">
      <w:pPr>
        <w:widowControl w:val="0"/>
        <w:ind w:left="567" w:right="565"/>
        <w:jc w:val="center"/>
        <w:rPr>
          <w:rFonts w:ascii="GHEA Grapalat" w:hAnsi="GHEA Grapalat"/>
          <w:b/>
        </w:rPr>
      </w:pPr>
    </w:p>
    <w:p w14:paraId="0D785913">
      <w:pPr>
        <w:widowControl w:val="0"/>
        <w:ind w:left="567" w:right="565"/>
        <w:jc w:val="center"/>
        <w:rPr>
          <w:rFonts w:ascii="GHEA Grapalat" w:hAnsi="GHEA Grapalat"/>
          <w:b/>
        </w:rPr>
      </w:pPr>
    </w:p>
    <w:p w14:paraId="5CFDD95C">
      <w:pPr>
        <w:widowControl w:val="0"/>
        <w:jc w:val="right"/>
        <w:rPr>
          <w:rFonts w:ascii="GHEA Grapalat" w:hAnsi="GHEA Grapalat"/>
          <w:i/>
        </w:rPr>
      </w:pPr>
    </w:p>
    <w:p w14:paraId="118885C0">
      <w:pPr>
        <w:widowControl w:val="0"/>
        <w:jc w:val="right"/>
        <w:rPr>
          <w:rFonts w:ascii="GHEA Grapalat" w:hAnsi="GHEA Grapalat"/>
          <w:i/>
        </w:rPr>
      </w:pPr>
    </w:p>
    <w:p w14:paraId="3D7FDCBC">
      <w:pPr>
        <w:rPr>
          <w:rFonts w:ascii="GHEA Grapalat" w:hAnsi="GHEA Grapalat"/>
          <w:i/>
        </w:rPr>
      </w:pPr>
    </w:p>
    <w:p w14:paraId="6D43E4CC">
      <w:pPr>
        <w:pStyle w:val="54"/>
        <w:widowControl w:val="0"/>
        <w:spacing w:line="240" w:lineRule="auto"/>
        <w:ind w:firstLine="284"/>
        <w:jc w:val="right"/>
        <w:rPr>
          <w:rFonts w:ascii="GHEA Grapalat" w:hAnsi="GHEA Grapalat"/>
          <w:b/>
          <w:sz w:val="24"/>
          <w:szCs w:val="24"/>
        </w:rPr>
      </w:pPr>
    </w:p>
    <w:p w14:paraId="60AD5168">
      <w:pPr>
        <w:pStyle w:val="54"/>
        <w:widowControl w:val="0"/>
        <w:spacing w:line="240" w:lineRule="auto"/>
        <w:ind w:firstLine="284"/>
        <w:jc w:val="right"/>
        <w:rPr>
          <w:rFonts w:ascii="GHEA Grapalat" w:hAnsi="GHEA Grapalat"/>
          <w:b/>
          <w:sz w:val="24"/>
          <w:szCs w:val="24"/>
        </w:rPr>
      </w:pPr>
    </w:p>
    <w:p w14:paraId="7418E0D0">
      <w:pPr>
        <w:pStyle w:val="54"/>
        <w:widowControl w:val="0"/>
        <w:spacing w:line="240" w:lineRule="auto"/>
        <w:ind w:firstLine="284"/>
        <w:jc w:val="right"/>
        <w:rPr>
          <w:rFonts w:ascii="GHEA Grapalat" w:hAnsi="GHEA Grapalat"/>
          <w:b/>
          <w:sz w:val="24"/>
          <w:szCs w:val="24"/>
        </w:rPr>
      </w:pPr>
    </w:p>
    <w:p w14:paraId="79758A30">
      <w:pPr>
        <w:pStyle w:val="54"/>
        <w:widowControl w:val="0"/>
        <w:spacing w:line="240" w:lineRule="auto"/>
        <w:ind w:firstLine="284"/>
        <w:jc w:val="right"/>
        <w:rPr>
          <w:rFonts w:ascii="GHEA Grapalat" w:hAnsi="GHEA Grapalat"/>
          <w:b/>
          <w:sz w:val="24"/>
          <w:szCs w:val="24"/>
        </w:rPr>
      </w:pPr>
    </w:p>
    <w:p w14:paraId="2D4352BE">
      <w:pPr>
        <w:pStyle w:val="54"/>
        <w:widowControl w:val="0"/>
        <w:spacing w:line="240" w:lineRule="auto"/>
        <w:ind w:firstLine="284"/>
        <w:jc w:val="right"/>
        <w:rPr>
          <w:rFonts w:ascii="GHEA Grapalat" w:hAnsi="GHEA Grapalat"/>
          <w:b/>
          <w:sz w:val="24"/>
          <w:szCs w:val="24"/>
        </w:rPr>
      </w:pPr>
    </w:p>
    <w:p w14:paraId="0ACA0DE1">
      <w:pPr>
        <w:pStyle w:val="54"/>
        <w:widowControl w:val="0"/>
        <w:spacing w:line="240" w:lineRule="auto"/>
        <w:ind w:firstLine="284"/>
        <w:jc w:val="right"/>
        <w:rPr>
          <w:rFonts w:ascii="GHEA Grapalat" w:hAnsi="GHEA Grapalat"/>
          <w:b/>
          <w:sz w:val="24"/>
          <w:szCs w:val="24"/>
        </w:rPr>
      </w:pPr>
    </w:p>
    <w:p w14:paraId="048335D3">
      <w:pPr>
        <w:pStyle w:val="54"/>
        <w:widowControl w:val="0"/>
        <w:spacing w:line="240" w:lineRule="auto"/>
        <w:ind w:firstLine="284"/>
        <w:jc w:val="right"/>
        <w:rPr>
          <w:rFonts w:ascii="GHEA Grapalat" w:hAnsi="GHEA Grapalat"/>
          <w:b/>
          <w:sz w:val="24"/>
          <w:szCs w:val="24"/>
        </w:rPr>
      </w:pPr>
    </w:p>
    <w:p w14:paraId="38B4A543">
      <w:pPr>
        <w:pStyle w:val="54"/>
        <w:widowControl w:val="0"/>
        <w:spacing w:line="240" w:lineRule="auto"/>
        <w:ind w:firstLine="284"/>
        <w:jc w:val="right"/>
        <w:rPr>
          <w:rFonts w:ascii="GHEA Grapalat" w:hAnsi="GHEA Grapalat"/>
          <w:b/>
          <w:sz w:val="24"/>
          <w:szCs w:val="24"/>
        </w:rPr>
      </w:pPr>
    </w:p>
    <w:p w14:paraId="0534CB5E">
      <w:pPr>
        <w:pStyle w:val="54"/>
        <w:widowControl w:val="0"/>
        <w:spacing w:line="240" w:lineRule="auto"/>
        <w:ind w:firstLine="284"/>
        <w:jc w:val="right"/>
        <w:rPr>
          <w:rFonts w:ascii="GHEA Grapalat" w:hAnsi="GHEA Grapalat"/>
          <w:b/>
          <w:sz w:val="24"/>
          <w:szCs w:val="24"/>
        </w:rPr>
      </w:pPr>
    </w:p>
    <w:p w14:paraId="556A8853">
      <w:pPr>
        <w:pStyle w:val="54"/>
        <w:widowControl w:val="0"/>
        <w:spacing w:line="240" w:lineRule="auto"/>
        <w:ind w:firstLine="284"/>
        <w:jc w:val="right"/>
        <w:rPr>
          <w:rFonts w:ascii="GHEA Grapalat" w:hAnsi="GHEA Grapalat"/>
          <w:b/>
          <w:sz w:val="24"/>
          <w:szCs w:val="24"/>
        </w:rPr>
      </w:pPr>
    </w:p>
    <w:p w14:paraId="72FCB450">
      <w:pPr>
        <w:pStyle w:val="54"/>
        <w:widowControl w:val="0"/>
        <w:spacing w:line="240" w:lineRule="auto"/>
        <w:ind w:firstLine="284"/>
        <w:jc w:val="right"/>
        <w:rPr>
          <w:rFonts w:ascii="GHEA Grapalat" w:hAnsi="GHEA Grapalat"/>
          <w:b/>
          <w:sz w:val="24"/>
          <w:szCs w:val="24"/>
        </w:rPr>
      </w:pPr>
    </w:p>
    <w:p w14:paraId="639E4AEF">
      <w:pPr>
        <w:pStyle w:val="54"/>
        <w:widowControl w:val="0"/>
        <w:spacing w:line="240" w:lineRule="auto"/>
        <w:ind w:firstLine="284"/>
        <w:jc w:val="right"/>
        <w:rPr>
          <w:rFonts w:ascii="GHEA Grapalat" w:hAnsi="GHEA Grapalat"/>
          <w:b/>
          <w:sz w:val="24"/>
          <w:szCs w:val="24"/>
        </w:rPr>
      </w:pPr>
    </w:p>
    <w:p w14:paraId="4AADA5FD">
      <w:pPr>
        <w:pStyle w:val="54"/>
        <w:widowControl w:val="0"/>
        <w:spacing w:line="240" w:lineRule="auto"/>
        <w:ind w:firstLine="284"/>
        <w:jc w:val="right"/>
        <w:rPr>
          <w:rFonts w:ascii="GHEA Grapalat" w:hAnsi="GHEA Grapalat"/>
          <w:b/>
          <w:sz w:val="24"/>
          <w:szCs w:val="24"/>
        </w:rPr>
      </w:pPr>
    </w:p>
    <w:p w14:paraId="6D18300F">
      <w:pPr>
        <w:pStyle w:val="54"/>
        <w:widowControl w:val="0"/>
        <w:spacing w:line="240" w:lineRule="auto"/>
        <w:ind w:firstLine="284"/>
        <w:jc w:val="right"/>
        <w:rPr>
          <w:rFonts w:ascii="GHEA Grapalat" w:hAnsi="GHEA Grapalat"/>
          <w:b/>
          <w:sz w:val="24"/>
          <w:szCs w:val="24"/>
        </w:rPr>
      </w:pPr>
    </w:p>
    <w:p w14:paraId="027AF941">
      <w:pPr>
        <w:pStyle w:val="54"/>
        <w:widowControl w:val="0"/>
        <w:spacing w:line="240" w:lineRule="auto"/>
        <w:ind w:firstLine="284"/>
        <w:jc w:val="right"/>
        <w:rPr>
          <w:rFonts w:ascii="GHEA Grapalat" w:hAnsi="GHEA Grapalat"/>
          <w:b/>
          <w:sz w:val="24"/>
          <w:szCs w:val="24"/>
        </w:rPr>
      </w:pPr>
    </w:p>
    <w:p w14:paraId="4B14E9E2">
      <w:pPr>
        <w:pStyle w:val="54"/>
        <w:widowControl w:val="0"/>
        <w:spacing w:line="240" w:lineRule="auto"/>
        <w:ind w:firstLine="284"/>
        <w:jc w:val="right"/>
        <w:rPr>
          <w:rFonts w:ascii="GHEA Grapalat" w:hAnsi="GHEA Grapalat"/>
          <w:b/>
          <w:sz w:val="24"/>
          <w:szCs w:val="24"/>
        </w:rPr>
      </w:pPr>
    </w:p>
    <w:p w14:paraId="23BAE71F">
      <w:pPr>
        <w:pStyle w:val="54"/>
        <w:widowControl w:val="0"/>
        <w:spacing w:line="240" w:lineRule="auto"/>
        <w:ind w:firstLine="284"/>
        <w:jc w:val="right"/>
        <w:rPr>
          <w:rFonts w:ascii="GHEA Grapalat" w:hAnsi="GHEA Grapalat"/>
          <w:b/>
          <w:sz w:val="24"/>
          <w:szCs w:val="24"/>
        </w:rPr>
      </w:pPr>
    </w:p>
    <w:p w14:paraId="6BD84164">
      <w:pPr>
        <w:pStyle w:val="54"/>
        <w:widowControl w:val="0"/>
        <w:spacing w:line="240" w:lineRule="auto"/>
        <w:ind w:firstLine="284"/>
        <w:jc w:val="right"/>
        <w:rPr>
          <w:rFonts w:ascii="GHEA Grapalat" w:hAnsi="GHEA Grapalat"/>
          <w:b/>
          <w:sz w:val="24"/>
          <w:szCs w:val="24"/>
        </w:rPr>
      </w:pPr>
    </w:p>
    <w:p w14:paraId="6EB29134">
      <w:pPr>
        <w:pStyle w:val="54"/>
        <w:widowControl w:val="0"/>
        <w:spacing w:line="240" w:lineRule="auto"/>
        <w:ind w:firstLine="284"/>
        <w:jc w:val="right"/>
        <w:rPr>
          <w:rFonts w:ascii="GHEA Grapalat" w:hAnsi="GHEA Grapalat"/>
          <w:b/>
          <w:sz w:val="24"/>
          <w:szCs w:val="24"/>
        </w:rPr>
      </w:pPr>
    </w:p>
    <w:p w14:paraId="026B78D5">
      <w:pPr>
        <w:widowControl w:val="0"/>
        <w:spacing w:after="160"/>
        <w:jc w:val="right"/>
        <w:rPr>
          <w:rFonts w:ascii="GHEA Grapalat" w:hAnsi="GHEA Grapalat" w:cs="GHEA Grapalat"/>
          <w:i/>
        </w:rPr>
      </w:pPr>
      <w:r>
        <w:rPr>
          <w:rFonts w:ascii="GHEA Grapalat" w:hAnsi="GHEA Grapalat"/>
          <w:i/>
        </w:rPr>
        <w:t xml:space="preserve">Приложение № </w:t>
      </w:r>
      <w:r>
        <w:rPr>
          <w:rFonts w:ascii="GHEA Grapalat" w:hAnsi="GHEA Grapalat"/>
          <w:i/>
          <w:lang w:val="hy-AM"/>
        </w:rPr>
        <w:t>4</w:t>
      </w:r>
      <w:r>
        <w:rPr>
          <w:rFonts w:ascii="GHEA Grapalat" w:hAnsi="GHEA Grapalat"/>
          <w:i/>
        </w:rPr>
        <w:t>.1</w:t>
      </w:r>
    </w:p>
    <w:p w14:paraId="70072B17">
      <w:pPr>
        <w:widowControl w:val="0"/>
        <w:spacing w:after="160"/>
        <w:jc w:val="right"/>
        <w:rPr>
          <w:rFonts w:ascii="GHEA Grapalat" w:hAnsi="GHEA Grapalat" w:cs="GHEA Grapalat"/>
          <w:i/>
          <w:sz w:val="36"/>
          <w:szCs w:val="36"/>
        </w:rPr>
      </w:pPr>
      <w:r>
        <w:rPr>
          <w:rFonts w:ascii="GHEA Grapalat" w:hAnsi="GHEA Grapalat"/>
          <w:i/>
        </w:rPr>
        <w:t>к Приглашению на открытый конкурс</w:t>
      </w:r>
      <w:r>
        <w:rPr>
          <w:rFonts w:ascii="GHEA Grapalat" w:hAnsi="GHEA Grapalat"/>
          <w:i/>
        </w:rPr>
        <w:br w:type="textWrapping"/>
      </w:r>
      <w:r>
        <w:rPr>
          <w:rFonts w:ascii="GHEA Grapalat" w:hAnsi="GHEA Grapalat"/>
          <w:i/>
        </w:rPr>
        <w:t xml:space="preserve">под кодом </w:t>
      </w:r>
      <w:r>
        <w:rPr>
          <w:rFonts w:ascii="GHEA Grapalat" w:hAnsi="GHEA Grapalat"/>
          <w:b/>
          <w:bCs/>
          <w:lang w:val="af-ZA"/>
        </w:rPr>
        <w:t>«ՌՀՀ-ԳՀԾՁԲ -26/39»</w:t>
      </w:r>
    </w:p>
    <w:p w14:paraId="5E0CF589">
      <w:pPr>
        <w:widowControl w:val="0"/>
        <w:spacing w:after="160"/>
        <w:jc w:val="center"/>
        <w:rPr>
          <w:rFonts w:ascii="GHEA Grapalat" w:hAnsi="GHEA Grapalat"/>
          <w:b/>
        </w:rPr>
      </w:pPr>
    </w:p>
    <w:p w14:paraId="323473FE">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2152AE58">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7408C1A9">
        <w:tblPrEx>
          <w:tblCellMar>
            <w:top w:w="0" w:type="dxa"/>
            <w:left w:w="108" w:type="dxa"/>
            <w:bottom w:w="0" w:type="dxa"/>
            <w:right w:w="108" w:type="dxa"/>
          </w:tblCellMar>
        </w:tblPrEx>
        <w:tc>
          <w:tcPr>
            <w:tcW w:w="4786" w:type="dxa"/>
          </w:tcPr>
          <w:p w14:paraId="7BF71BFD">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51F9B7B0">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3" w:customMarkFollows="1"/>
              <w:t>**</w:t>
            </w:r>
          </w:p>
        </w:tc>
      </w:tr>
    </w:tbl>
    <w:p w14:paraId="0EFA71B9">
      <w:pPr>
        <w:widowControl w:val="0"/>
        <w:spacing w:after="160"/>
        <w:rPr>
          <w:rFonts w:ascii="GHEA Grapalat" w:hAnsi="GHEA Grapalat" w:cs="GHEA Grapalat"/>
          <w:b/>
        </w:rPr>
      </w:pPr>
    </w:p>
    <w:p w14:paraId="38E98D77">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72E4DE1A">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51297D69">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3FBD09A0">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522708DB">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8B8935">
      <w:pPr>
        <w:widowControl w:val="0"/>
        <w:spacing w:after="160"/>
        <w:jc w:val="center"/>
        <w:rPr>
          <w:rFonts w:ascii="GHEA Grapalat" w:hAnsi="GHEA Grapalat" w:cs="GHEA Grapalat"/>
          <w:b/>
          <w:bCs/>
        </w:rPr>
      </w:pPr>
      <w:r>
        <w:rPr>
          <w:rFonts w:ascii="GHEA Grapalat" w:hAnsi="GHEA Grapalat"/>
          <w:b/>
        </w:rPr>
        <w:t>1. Предмет соглашения</w:t>
      </w:r>
    </w:p>
    <w:p w14:paraId="0A1B9352">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___________________ *(далее — Заказчик) </w:t>
      </w:r>
    </w:p>
    <w:p w14:paraId="5EEF54D4">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1E963105">
      <w:pPr>
        <w:widowControl w:val="0"/>
        <w:jc w:val="both"/>
        <w:rPr>
          <w:rFonts w:ascii="GHEA Grapalat" w:hAnsi="GHEA Grapalat" w:cs="GHEA Grapalat"/>
        </w:rPr>
      </w:pPr>
      <w:r>
        <w:rPr>
          <w:rFonts w:ascii="GHEA Grapalat" w:hAnsi="GHEA Grapalat"/>
        </w:rPr>
        <w:t>процедуре закупок под кодом ____________________________________________ *.</w:t>
      </w:r>
    </w:p>
    <w:p w14:paraId="02E344CB">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14:paraId="63D2C728">
      <w:pPr>
        <w:rPr>
          <w:rFonts w:ascii="GHEA Grapalat" w:hAnsi="GHEA Grapalat"/>
        </w:rPr>
      </w:pPr>
      <w:r>
        <w:rPr>
          <w:rFonts w:ascii="GHEA Grapalat" w:hAnsi="GHEA Grapalat"/>
        </w:rPr>
        <w:br w:type="page"/>
      </w:r>
    </w:p>
    <w:p w14:paraId="282F3834">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68BF83C">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32BEEB5E">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583942">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0997717">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7A6639">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74B093BD">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209D3E">
      <w:pPr>
        <w:widowControl w:val="0"/>
        <w:tabs>
          <w:tab w:val="left" w:pos="1134"/>
        </w:tabs>
        <w:spacing w:after="160"/>
        <w:ind w:firstLine="567"/>
        <w:jc w:val="both"/>
        <w:rPr>
          <w:rFonts w:ascii="GHEA Grapalat" w:hAnsi="GHEA Grapalat" w:cs="GHEA Grapalat"/>
        </w:rPr>
      </w:pPr>
      <w:r>
        <w:rPr>
          <w:rFonts w:ascii="GHEA Grapalat" w:hAnsi="GHEA Grapalat"/>
        </w:rPr>
        <w:t>1.4.</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F3D166F">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25928208">
      <w:pPr>
        <w:widowControl w:val="0"/>
        <w:tabs>
          <w:tab w:val="left" w:pos="1134"/>
        </w:tabs>
        <w:spacing w:after="160"/>
        <w:ind w:firstLine="567"/>
        <w:jc w:val="both"/>
        <w:rPr>
          <w:rFonts w:ascii="GHEA Grapalat" w:hAnsi="GHEA Grapalat" w:cs="GHEA Grapalat"/>
        </w:rPr>
      </w:pPr>
      <w:r>
        <w:rPr>
          <w:rFonts w:ascii="GHEA Grapalat" w:hAnsi="GHEA Grapalat"/>
        </w:rPr>
        <w:t>1.6.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0093415B">
      <w:pPr>
        <w:widowControl w:val="0"/>
        <w:tabs>
          <w:tab w:val="left" w:pos="1134"/>
        </w:tabs>
        <w:spacing w:after="160"/>
        <w:ind w:firstLine="567"/>
        <w:jc w:val="both"/>
        <w:rPr>
          <w:rFonts w:ascii="GHEA Grapalat" w:hAnsi="GHEA Grapalat" w:cs="GHEA Grapalat"/>
        </w:rPr>
      </w:pPr>
      <w:r>
        <w:rPr>
          <w:rFonts w:ascii="GHEA Grapalat" w:hAnsi="GHEA Grapalat"/>
        </w:rPr>
        <w:t>1.7.</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3EE85F">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046553B7">
      <w:pPr>
        <w:widowControl w:val="0"/>
        <w:spacing w:after="160"/>
        <w:jc w:val="center"/>
        <w:rPr>
          <w:rFonts w:ascii="GHEA Grapalat" w:hAnsi="GHEA Grapalat" w:cs="GHEA Grapalat"/>
          <w:b/>
          <w:bCs/>
        </w:rPr>
      </w:pPr>
      <w:r>
        <w:rPr>
          <w:rFonts w:ascii="GHEA Grapalat" w:hAnsi="GHEA Grapalat"/>
          <w:b/>
        </w:rPr>
        <w:t>2. Иные условия</w:t>
      </w:r>
    </w:p>
    <w:p w14:paraId="3E49523C">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DE49337">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64F064D1">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75589CD6">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85A1B2">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990F7F">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42F428D8">
      <w:pPr>
        <w:widowControl w:val="0"/>
        <w:jc w:val="both"/>
        <w:rPr>
          <w:rFonts w:ascii="GHEA Grapalat" w:hAnsi="GHEA Grapalat"/>
        </w:rPr>
      </w:pPr>
      <w:r>
        <w:rPr>
          <w:rFonts w:ascii="GHEA Grapalat" w:hAnsi="GHEA Grapalat"/>
        </w:rPr>
        <w:t>_______________________________________</w:t>
      </w:r>
    </w:p>
    <w:p w14:paraId="2BCFB8AB">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5AEC3590">
      <w:pPr>
        <w:widowControl w:val="0"/>
        <w:jc w:val="both"/>
        <w:rPr>
          <w:rFonts w:ascii="GHEA Grapalat" w:hAnsi="GHEA Grapalat"/>
        </w:rPr>
      </w:pPr>
      <w:r>
        <w:rPr>
          <w:rFonts w:ascii="GHEA Grapalat" w:hAnsi="GHEA Grapalat"/>
        </w:rPr>
        <w:t>_______________________________________</w:t>
      </w:r>
    </w:p>
    <w:p w14:paraId="32CFAD0E">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642EC076">
      <w:pPr>
        <w:widowControl w:val="0"/>
        <w:jc w:val="both"/>
        <w:rPr>
          <w:rFonts w:ascii="GHEA Grapalat" w:hAnsi="GHEA Grapalat"/>
        </w:rPr>
      </w:pPr>
      <w:r>
        <w:rPr>
          <w:rFonts w:ascii="GHEA Grapalat" w:hAnsi="GHEA Grapalat"/>
        </w:rPr>
        <w:t>_______________________________________</w:t>
      </w:r>
    </w:p>
    <w:p w14:paraId="709A488E">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69DE59AF">
      <w:pPr>
        <w:widowControl w:val="0"/>
        <w:jc w:val="both"/>
        <w:rPr>
          <w:rFonts w:ascii="GHEA Grapalat" w:hAnsi="GHEA Grapalat"/>
        </w:rPr>
      </w:pPr>
      <w:r>
        <w:rPr>
          <w:rFonts w:ascii="GHEA Grapalat" w:hAnsi="GHEA Grapalat"/>
        </w:rPr>
        <w:t>_______________________________________</w:t>
      </w:r>
    </w:p>
    <w:p w14:paraId="12237035">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74946EBA">
      <w:pPr>
        <w:widowControl w:val="0"/>
        <w:jc w:val="both"/>
        <w:rPr>
          <w:rFonts w:ascii="GHEA Grapalat" w:hAnsi="GHEA Grapalat"/>
        </w:rPr>
      </w:pPr>
      <w:r>
        <w:rPr>
          <w:rFonts w:ascii="GHEA Grapalat" w:hAnsi="GHEA Grapalat"/>
        </w:rPr>
        <w:t>_______________________________________</w:t>
      </w:r>
    </w:p>
    <w:p w14:paraId="7D68CEBA">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38CFAAD5">
      <w:pPr>
        <w:widowControl w:val="0"/>
        <w:jc w:val="both"/>
        <w:rPr>
          <w:rFonts w:ascii="GHEA Grapalat" w:hAnsi="GHEA Grapalat"/>
        </w:rPr>
      </w:pPr>
      <w:r>
        <w:rPr>
          <w:rFonts w:ascii="GHEA Grapalat" w:hAnsi="GHEA Grapalat"/>
        </w:rPr>
        <w:t>_______________________________________</w:t>
      </w:r>
    </w:p>
    <w:p w14:paraId="11D99190">
      <w:pPr>
        <w:widowControl w:val="0"/>
        <w:spacing w:after="160"/>
        <w:ind w:right="4250"/>
        <w:jc w:val="center"/>
        <w:rPr>
          <w:rFonts w:ascii="GHEA Grapalat" w:hAnsi="GHEA Grapalat"/>
          <w:vertAlign w:val="superscript"/>
        </w:rPr>
      </w:pPr>
      <w:r>
        <w:rPr>
          <w:rFonts w:ascii="GHEA Grapalat" w:hAnsi="GHEA Grapalat"/>
          <w:vertAlign w:val="superscript"/>
        </w:rPr>
        <w:t>имя, фамилия и подпись директора компании</w:t>
      </w:r>
    </w:p>
    <w:p w14:paraId="62B1EF2B">
      <w:pPr>
        <w:widowControl w:val="0"/>
        <w:spacing w:after="160"/>
        <w:rPr>
          <w:rFonts w:ascii="GHEA Grapalat" w:hAnsi="GHEA Grapalat"/>
        </w:rPr>
      </w:pPr>
      <w:r>
        <w:rPr>
          <w:rFonts w:ascii="GHEA Grapalat" w:hAnsi="GHEA Grapalat"/>
        </w:rPr>
        <w:t>День/месяц/год                                                                                    М. П.</w:t>
      </w:r>
    </w:p>
    <w:p w14:paraId="5F3124C1">
      <w:pPr>
        <w:widowControl w:val="0"/>
        <w:spacing w:after="160"/>
        <w:jc w:val="center"/>
        <w:rPr>
          <w:rFonts w:ascii="GHEA Grapalat" w:hAnsi="GHEA Grapalat" w:cs="Sylfaen"/>
        </w:rPr>
      </w:pPr>
    </w:p>
    <w:p w14:paraId="7B5BDBAC">
      <w:pPr>
        <w:rPr>
          <w:rFonts w:ascii="GHEA Grapalat" w:hAnsi="GHEA Grapalat" w:cs="Sylfaen"/>
        </w:rPr>
      </w:pPr>
    </w:p>
    <w:p w14:paraId="0E075457">
      <w:pPr>
        <w:rPr>
          <w:rFonts w:ascii="GHEA Grapalat" w:hAnsi="GHEA Grapalat" w:cs="Sylfaen"/>
          <w:lang w:val="hy-AM"/>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613931E6">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3B5503">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21C83EF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A3C2E47">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658A268F">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A23ABFF">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1FABACAD">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FF61C61">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26C0CA2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80C3102">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0F3A1930">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D173ADD">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67094405">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E5054D">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71128BFD">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98366FB">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36A2E47E">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F915CD2">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6E6FD9A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2248786">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674BDBD7">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3FE8BF3">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2F846559">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43DBCE4">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3EC54BF5">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530DE1A">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4017292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1FFDEE8">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3080039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392597D">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78EC882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A15FF36">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585EA7D1">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30B363">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67D7707B">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4258E860">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444C2D14">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031512">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3A6A2379">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96A346E">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21008402">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14DFA5B0">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62E40469">
            <w:pPr>
              <w:widowControl w:val="0"/>
              <w:spacing w:after="160"/>
              <w:rPr>
                <w:rFonts w:ascii="GHEA Grapalat" w:hAnsi="GHEA Grapalat" w:cs="Sylfaen"/>
              </w:rPr>
            </w:pPr>
          </w:p>
          <w:p w14:paraId="608A282E">
            <w:pPr>
              <w:widowControl w:val="0"/>
              <w:spacing w:after="160"/>
              <w:jc w:val="right"/>
              <w:rPr>
                <w:rFonts w:ascii="GHEA Grapalat" w:hAnsi="GHEA Grapalat" w:cs="Tahoma"/>
              </w:rPr>
            </w:pPr>
            <w:r>
              <w:rPr>
                <w:rFonts w:ascii="GHEA Grapalat" w:hAnsi="GHEA Grapalat"/>
              </w:rPr>
              <w:t>/____________________/</w:t>
            </w:r>
          </w:p>
          <w:p w14:paraId="2F34461A">
            <w:pPr>
              <w:widowControl w:val="0"/>
              <w:spacing w:after="160"/>
              <w:rPr>
                <w:rFonts w:ascii="GHEA Grapalat" w:hAnsi="GHEA Grapalat" w:cs="Sylfaen"/>
              </w:rPr>
            </w:pPr>
          </w:p>
          <w:p w14:paraId="037221AD">
            <w:pPr>
              <w:widowControl w:val="0"/>
              <w:spacing w:after="160"/>
              <w:jc w:val="right"/>
              <w:rPr>
                <w:rFonts w:ascii="GHEA Grapalat" w:hAnsi="GHEA Grapalat" w:cs="Sylfaen"/>
              </w:rPr>
            </w:pPr>
            <w:r>
              <w:rPr>
                <w:rFonts w:ascii="GHEA Grapalat" w:hAnsi="GHEA Grapalat"/>
              </w:rPr>
              <w:t>/____________________/</w:t>
            </w:r>
          </w:p>
          <w:p w14:paraId="4C828F3D">
            <w:pPr>
              <w:widowControl w:val="0"/>
              <w:spacing w:after="160"/>
              <w:rPr>
                <w:rFonts w:ascii="GHEA Grapalat" w:hAnsi="GHEA Grapalat" w:cs="Sylfaen"/>
              </w:rPr>
            </w:pPr>
          </w:p>
          <w:p w14:paraId="47BDE323">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5ABF9699">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0301401B">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6204FB16">
            <w:pPr>
              <w:widowControl w:val="0"/>
              <w:spacing w:after="160"/>
              <w:rPr>
                <w:rFonts w:ascii="GHEA Grapalat" w:hAnsi="GHEA Grapalat" w:cs="Sylfaen"/>
              </w:rPr>
            </w:pPr>
          </w:p>
          <w:p w14:paraId="74216C6F">
            <w:pPr>
              <w:widowControl w:val="0"/>
              <w:spacing w:after="160"/>
              <w:jc w:val="right"/>
              <w:rPr>
                <w:rFonts w:ascii="GHEA Grapalat" w:hAnsi="GHEA Grapalat" w:cs="Sylfaen"/>
              </w:rPr>
            </w:pPr>
            <w:r>
              <w:rPr>
                <w:rFonts w:ascii="GHEA Grapalat" w:hAnsi="GHEA Grapalat"/>
              </w:rPr>
              <w:t>/____________________/</w:t>
            </w:r>
          </w:p>
          <w:p w14:paraId="4149CF51">
            <w:pPr>
              <w:widowControl w:val="0"/>
              <w:spacing w:after="160"/>
              <w:jc w:val="right"/>
              <w:rPr>
                <w:rFonts w:ascii="GHEA Grapalat" w:hAnsi="GHEA Grapalat" w:cs="Tahoma"/>
              </w:rPr>
            </w:pPr>
          </w:p>
          <w:p w14:paraId="47A32CF8">
            <w:pPr>
              <w:widowControl w:val="0"/>
              <w:spacing w:after="160"/>
              <w:jc w:val="right"/>
              <w:rPr>
                <w:rFonts w:ascii="GHEA Grapalat" w:hAnsi="GHEA Grapalat" w:cs="Sylfaen"/>
              </w:rPr>
            </w:pPr>
            <w:r>
              <w:rPr>
                <w:rFonts w:ascii="GHEA Grapalat" w:hAnsi="GHEA Grapalat"/>
              </w:rPr>
              <w:t>/____________________/</w:t>
            </w:r>
          </w:p>
          <w:p w14:paraId="5A00F810">
            <w:pPr>
              <w:widowControl w:val="0"/>
              <w:spacing w:after="160"/>
              <w:rPr>
                <w:rFonts w:ascii="GHEA Grapalat" w:hAnsi="GHEA Grapalat" w:cs="Sylfaen"/>
              </w:rPr>
            </w:pPr>
          </w:p>
          <w:p w14:paraId="72397313">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46A1870E">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2BD50DFB">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27861414">
            <w:pPr>
              <w:widowControl w:val="0"/>
              <w:spacing w:after="160"/>
              <w:rPr>
                <w:rFonts w:ascii="GHEA Grapalat" w:hAnsi="GHEA Grapalat"/>
              </w:rPr>
            </w:pPr>
          </w:p>
          <w:p w14:paraId="5DBCF817">
            <w:pPr>
              <w:widowControl w:val="0"/>
              <w:jc w:val="right"/>
              <w:rPr>
                <w:rFonts w:ascii="GHEA Grapalat" w:hAnsi="GHEA Grapalat" w:cs="Tahoma"/>
              </w:rPr>
            </w:pPr>
            <w:r>
              <w:rPr>
                <w:rFonts w:ascii="GHEA Grapalat" w:hAnsi="GHEA Grapalat"/>
              </w:rPr>
              <w:t>/____________________/</w:t>
            </w:r>
          </w:p>
          <w:p w14:paraId="3586665E">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0120017">
            <w:pPr>
              <w:widowControl w:val="0"/>
              <w:spacing w:after="160"/>
              <w:rPr>
                <w:rFonts w:ascii="GHEA Grapalat" w:hAnsi="GHEA Grapalat" w:cs="Tahoma"/>
              </w:rPr>
            </w:pPr>
          </w:p>
          <w:p w14:paraId="4D9A20F6">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2CEF5676">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74D4ACDA">
            <w:pPr>
              <w:widowControl w:val="0"/>
              <w:spacing w:after="160"/>
              <w:rPr>
                <w:rFonts w:ascii="GHEA Grapalat" w:hAnsi="GHEA Grapalat" w:cs="Tahoma"/>
              </w:rPr>
            </w:pPr>
          </w:p>
          <w:p w14:paraId="1DF82C0C">
            <w:pPr>
              <w:widowControl w:val="0"/>
              <w:jc w:val="right"/>
              <w:rPr>
                <w:rFonts w:ascii="GHEA Grapalat" w:hAnsi="GHEA Grapalat" w:cs="Tahoma"/>
              </w:rPr>
            </w:pPr>
            <w:r>
              <w:rPr>
                <w:rFonts w:ascii="GHEA Grapalat" w:hAnsi="GHEA Grapalat"/>
              </w:rPr>
              <w:t>/____________________/</w:t>
            </w:r>
          </w:p>
          <w:p w14:paraId="54BE7DC8">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2AEC4F0E">
            <w:pPr>
              <w:widowControl w:val="0"/>
              <w:spacing w:after="160"/>
              <w:rPr>
                <w:rFonts w:ascii="GHEA Grapalat" w:hAnsi="GHEA Grapalat" w:cs="Arial"/>
              </w:rPr>
            </w:pPr>
          </w:p>
        </w:tc>
      </w:tr>
      <w:tr w14:paraId="25ACA088">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3DC6FC0D">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15C06201">
            <w:pPr>
              <w:widowControl w:val="0"/>
              <w:spacing w:after="160"/>
              <w:rPr>
                <w:rFonts w:ascii="GHEA Grapalat" w:hAnsi="GHEA Grapalat" w:cs="Sylfaen"/>
              </w:rPr>
            </w:pPr>
          </w:p>
          <w:p w14:paraId="107C8DB1">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1554842A">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665EEFF6">
            <w:pPr>
              <w:widowControl w:val="0"/>
              <w:spacing w:after="160"/>
              <w:rPr>
                <w:rFonts w:ascii="GHEA Grapalat" w:hAnsi="GHEA Grapalat"/>
              </w:rPr>
            </w:pPr>
          </w:p>
          <w:p w14:paraId="63288CC0">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6A9741C4">
      <w:pPr>
        <w:widowControl w:val="0"/>
        <w:spacing w:after="160"/>
        <w:jc w:val="center"/>
        <w:rPr>
          <w:rFonts w:ascii="GHEA Grapalat" w:hAnsi="GHEA Grapalat" w:cs="Sylfaen"/>
        </w:rPr>
      </w:pPr>
    </w:p>
    <w:p w14:paraId="47C2FD87">
      <w:pPr>
        <w:rPr>
          <w:rFonts w:ascii="GHEA Grapalat" w:hAnsi="GHEA Grapalat" w:cs="Sylfaen"/>
        </w:rPr>
      </w:pPr>
    </w:p>
    <w:p w14:paraId="1E851184">
      <w:pPr>
        <w:rPr>
          <w:rFonts w:ascii="GHEA Grapalat" w:hAnsi="GHEA Grapalat" w:cs="Sylfaen"/>
          <w:lang w:val="hy-AM"/>
        </w:rPr>
      </w:pPr>
    </w:p>
    <w:p w14:paraId="7437F6F3">
      <w:pPr>
        <w:pStyle w:val="54"/>
        <w:widowControl w:val="0"/>
        <w:spacing w:line="240" w:lineRule="auto"/>
        <w:ind w:firstLine="284"/>
        <w:jc w:val="right"/>
        <w:rPr>
          <w:rFonts w:ascii="GHEA Grapalat" w:hAnsi="GHEA Grapalat"/>
          <w:b/>
          <w:sz w:val="24"/>
          <w:szCs w:val="24"/>
          <w:lang w:val="hy-AM"/>
        </w:rPr>
      </w:pPr>
    </w:p>
    <w:p w14:paraId="6CC183FA">
      <w:pPr>
        <w:pStyle w:val="54"/>
        <w:widowControl w:val="0"/>
        <w:spacing w:line="240" w:lineRule="auto"/>
        <w:ind w:firstLine="284"/>
        <w:jc w:val="right"/>
        <w:rPr>
          <w:rFonts w:ascii="GHEA Grapalat" w:hAnsi="GHEA Grapalat"/>
          <w:b/>
          <w:sz w:val="24"/>
          <w:szCs w:val="24"/>
        </w:rPr>
      </w:pPr>
    </w:p>
    <w:p w14:paraId="765B0907">
      <w:pPr>
        <w:pStyle w:val="54"/>
        <w:widowControl w:val="0"/>
        <w:spacing w:line="240" w:lineRule="auto"/>
        <w:ind w:firstLine="284"/>
        <w:jc w:val="right"/>
        <w:rPr>
          <w:rFonts w:ascii="GHEA Grapalat" w:hAnsi="GHEA Grapalat"/>
          <w:b/>
          <w:sz w:val="24"/>
          <w:szCs w:val="24"/>
        </w:rPr>
      </w:pPr>
    </w:p>
    <w:p w14:paraId="5E088B45">
      <w:pPr>
        <w:pStyle w:val="54"/>
        <w:widowControl w:val="0"/>
        <w:spacing w:line="240" w:lineRule="auto"/>
        <w:ind w:firstLine="284"/>
        <w:jc w:val="right"/>
        <w:rPr>
          <w:rFonts w:ascii="GHEA Grapalat" w:hAnsi="GHEA Grapalat"/>
          <w:b/>
          <w:sz w:val="24"/>
          <w:szCs w:val="24"/>
        </w:rPr>
      </w:pPr>
    </w:p>
    <w:p w14:paraId="54F569BA">
      <w:pPr>
        <w:pStyle w:val="54"/>
        <w:widowControl w:val="0"/>
        <w:spacing w:line="240" w:lineRule="auto"/>
        <w:ind w:firstLine="284"/>
        <w:jc w:val="right"/>
        <w:rPr>
          <w:rFonts w:ascii="GHEA Grapalat" w:hAnsi="GHEA Grapalat"/>
          <w:b/>
          <w:sz w:val="24"/>
          <w:szCs w:val="24"/>
        </w:rPr>
      </w:pPr>
    </w:p>
    <w:p w14:paraId="3F94E82D">
      <w:pPr>
        <w:pStyle w:val="54"/>
        <w:widowControl w:val="0"/>
        <w:spacing w:line="240" w:lineRule="auto"/>
        <w:ind w:firstLine="284"/>
        <w:jc w:val="right"/>
        <w:rPr>
          <w:rFonts w:ascii="GHEA Grapalat" w:hAnsi="GHEA Grapalat"/>
          <w:b/>
          <w:sz w:val="24"/>
          <w:szCs w:val="24"/>
        </w:rPr>
      </w:pPr>
    </w:p>
    <w:p w14:paraId="4ECBCDE6">
      <w:pPr>
        <w:pStyle w:val="54"/>
        <w:widowControl w:val="0"/>
        <w:spacing w:line="240" w:lineRule="auto"/>
        <w:ind w:firstLine="284"/>
        <w:jc w:val="right"/>
        <w:rPr>
          <w:rFonts w:ascii="GHEA Grapalat" w:hAnsi="GHEA Grapalat"/>
          <w:b/>
          <w:sz w:val="24"/>
          <w:szCs w:val="24"/>
        </w:rPr>
      </w:pPr>
    </w:p>
    <w:p w14:paraId="4AD17DCA">
      <w:pPr>
        <w:pStyle w:val="54"/>
        <w:widowControl w:val="0"/>
        <w:spacing w:line="240" w:lineRule="auto"/>
        <w:ind w:firstLine="284"/>
        <w:jc w:val="right"/>
        <w:rPr>
          <w:rFonts w:ascii="GHEA Grapalat" w:hAnsi="GHEA Grapalat"/>
          <w:b/>
          <w:sz w:val="24"/>
          <w:szCs w:val="24"/>
        </w:rPr>
      </w:pPr>
    </w:p>
    <w:p w14:paraId="0E709E1A">
      <w:pPr>
        <w:pStyle w:val="54"/>
        <w:widowControl w:val="0"/>
        <w:spacing w:line="240" w:lineRule="auto"/>
        <w:ind w:firstLine="284"/>
        <w:jc w:val="right"/>
        <w:rPr>
          <w:rFonts w:ascii="GHEA Grapalat" w:hAnsi="GHEA Grapalat"/>
          <w:b/>
          <w:sz w:val="24"/>
          <w:szCs w:val="24"/>
        </w:rPr>
      </w:pPr>
    </w:p>
    <w:p w14:paraId="44F328BB">
      <w:pPr>
        <w:pStyle w:val="54"/>
        <w:widowControl w:val="0"/>
        <w:spacing w:line="240" w:lineRule="auto"/>
        <w:ind w:firstLine="284"/>
        <w:jc w:val="right"/>
        <w:rPr>
          <w:rFonts w:ascii="GHEA Grapalat" w:hAnsi="GHEA Grapalat"/>
          <w:b/>
          <w:sz w:val="24"/>
          <w:szCs w:val="24"/>
        </w:rPr>
      </w:pPr>
    </w:p>
    <w:p w14:paraId="0C364A16">
      <w:pPr>
        <w:pStyle w:val="54"/>
        <w:widowControl w:val="0"/>
        <w:spacing w:line="240" w:lineRule="auto"/>
        <w:ind w:firstLine="284"/>
        <w:jc w:val="right"/>
        <w:rPr>
          <w:rFonts w:ascii="GHEA Grapalat" w:hAnsi="GHEA Grapalat"/>
          <w:b/>
          <w:sz w:val="24"/>
          <w:szCs w:val="24"/>
        </w:rPr>
      </w:pPr>
    </w:p>
    <w:p w14:paraId="2EF3E252">
      <w:pPr>
        <w:pStyle w:val="54"/>
        <w:widowControl w:val="0"/>
        <w:spacing w:line="240" w:lineRule="auto"/>
        <w:ind w:firstLine="284"/>
        <w:jc w:val="right"/>
        <w:rPr>
          <w:rFonts w:ascii="GHEA Grapalat" w:hAnsi="GHEA Grapalat"/>
          <w:b/>
          <w:sz w:val="24"/>
          <w:szCs w:val="24"/>
        </w:rPr>
      </w:pPr>
    </w:p>
    <w:p w14:paraId="37A11D3B">
      <w:pPr>
        <w:pStyle w:val="54"/>
        <w:widowControl w:val="0"/>
        <w:spacing w:line="240" w:lineRule="auto"/>
        <w:ind w:firstLine="284"/>
        <w:jc w:val="right"/>
        <w:rPr>
          <w:rFonts w:ascii="GHEA Grapalat" w:hAnsi="GHEA Grapalat"/>
          <w:b/>
          <w:sz w:val="24"/>
          <w:szCs w:val="24"/>
        </w:rPr>
      </w:pPr>
    </w:p>
    <w:p w14:paraId="6B783480">
      <w:pPr>
        <w:pStyle w:val="54"/>
        <w:widowControl w:val="0"/>
        <w:spacing w:line="240" w:lineRule="auto"/>
        <w:ind w:firstLine="284"/>
        <w:jc w:val="right"/>
        <w:rPr>
          <w:rFonts w:ascii="GHEA Grapalat" w:hAnsi="GHEA Grapalat"/>
          <w:b/>
          <w:sz w:val="24"/>
          <w:szCs w:val="24"/>
        </w:rPr>
      </w:pPr>
    </w:p>
    <w:p w14:paraId="234710A1">
      <w:pPr>
        <w:pStyle w:val="54"/>
        <w:widowControl w:val="0"/>
        <w:spacing w:line="240" w:lineRule="auto"/>
        <w:ind w:firstLine="284"/>
        <w:jc w:val="right"/>
        <w:rPr>
          <w:rFonts w:ascii="GHEA Grapalat" w:hAnsi="GHEA Grapalat"/>
          <w:b/>
          <w:sz w:val="24"/>
          <w:szCs w:val="24"/>
        </w:rPr>
      </w:pPr>
    </w:p>
    <w:p w14:paraId="0BDE659C">
      <w:pPr>
        <w:pStyle w:val="54"/>
        <w:widowControl w:val="0"/>
        <w:spacing w:line="240" w:lineRule="auto"/>
        <w:ind w:firstLine="284"/>
        <w:jc w:val="right"/>
        <w:rPr>
          <w:rFonts w:ascii="GHEA Grapalat" w:hAnsi="GHEA Grapalat"/>
          <w:b/>
          <w:sz w:val="24"/>
          <w:szCs w:val="24"/>
        </w:rPr>
      </w:pPr>
    </w:p>
    <w:p w14:paraId="2DFB23FF">
      <w:pPr>
        <w:pStyle w:val="54"/>
        <w:widowControl w:val="0"/>
        <w:spacing w:line="240" w:lineRule="auto"/>
        <w:ind w:firstLine="284"/>
        <w:jc w:val="right"/>
        <w:rPr>
          <w:rFonts w:ascii="GHEA Grapalat" w:hAnsi="GHEA Grapalat"/>
          <w:b/>
          <w:sz w:val="24"/>
          <w:szCs w:val="24"/>
        </w:rPr>
      </w:pPr>
    </w:p>
    <w:p w14:paraId="3064ECC1">
      <w:pPr>
        <w:pStyle w:val="54"/>
        <w:widowControl w:val="0"/>
        <w:spacing w:line="240" w:lineRule="auto"/>
        <w:ind w:firstLine="284"/>
        <w:jc w:val="right"/>
        <w:rPr>
          <w:rFonts w:ascii="GHEA Grapalat" w:hAnsi="GHEA Grapalat"/>
          <w:b/>
          <w:sz w:val="24"/>
          <w:szCs w:val="24"/>
        </w:rPr>
      </w:pPr>
    </w:p>
    <w:p w14:paraId="3ED3A4D1">
      <w:pPr>
        <w:pStyle w:val="54"/>
        <w:widowControl w:val="0"/>
        <w:spacing w:line="240" w:lineRule="auto"/>
        <w:ind w:firstLine="284"/>
        <w:jc w:val="right"/>
        <w:rPr>
          <w:rFonts w:ascii="GHEA Grapalat" w:hAnsi="GHEA Grapalat"/>
          <w:b/>
          <w:sz w:val="24"/>
          <w:szCs w:val="24"/>
        </w:rPr>
      </w:pPr>
    </w:p>
    <w:p w14:paraId="79A68A8F">
      <w:pPr>
        <w:pStyle w:val="54"/>
        <w:widowControl w:val="0"/>
        <w:spacing w:line="240" w:lineRule="auto"/>
        <w:ind w:firstLine="284"/>
        <w:jc w:val="right"/>
        <w:rPr>
          <w:rFonts w:ascii="GHEA Grapalat" w:hAnsi="GHEA Grapalat"/>
          <w:b/>
          <w:sz w:val="24"/>
          <w:szCs w:val="24"/>
        </w:rPr>
      </w:pPr>
    </w:p>
    <w:p w14:paraId="0202A91B">
      <w:pPr>
        <w:pStyle w:val="54"/>
        <w:widowControl w:val="0"/>
        <w:spacing w:line="240" w:lineRule="auto"/>
        <w:ind w:firstLine="284"/>
        <w:jc w:val="right"/>
        <w:rPr>
          <w:rFonts w:ascii="GHEA Grapalat" w:hAnsi="GHEA Grapalat"/>
          <w:b/>
          <w:sz w:val="24"/>
          <w:szCs w:val="24"/>
        </w:rPr>
      </w:pPr>
    </w:p>
    <w:p w14:paraId="0F90A89E">
      <w:pPr>
        <w:pStyle w:val="54"/>
        <w:widowControl w:val="0"/>
        <w:spacing w:line="240" w:lineRule="auto"/>
        <w:ind w:firstLine="284"/>
        <w:jc w:val="right"/>
        <w:rPr>
          <w:rFonts w:ascii="GHEA Grapalat" w:hAnsi="GHEA Grapalat"/>
          <w:b/>
          <w:sz w:val="24"/>
          <w:szCs w:val="24"/>
        </w:rPr>
      </w:pPr>
    </w:p>
    <w:p w14:paraId="3C07569D">
      <w:pPr>
        <w:pStyle w:val="54"/>
        <w:widowControl w:val="0"/>
        <w:spacing w:line="240" w:lineRule="auto"/>
        <w:ind w:firstLine="284"/>
        <w:jc w:val="right"/>
        <w:rPr>
          <w:rFonts w:ascii="GHEA Grapalat" w:hAnsi="GHEA Grapalat"/>
          <w:b/>
          <w:sz w:val="24"/>
          <w:szCs w:val="24"/>
        </w:rPr>
      </w:pPr>
    </w:p>
    <w:p w14:paraId="13FCC804">
      <w:pPr>
        <w:pStyle w:val="54"/>
        <w:widowControl w:val="0"/>
        <w:spacing w:line="240" w:lineRule="auto"/>
        <w:ind w:firstLine="284"/>
        <w:jc w:val="right"/>
        <w:rPr>
          <w:rFonts w:ascii="GHEA Grapalat" w:hAnsi="GHEA Grapalat"/>
          <w:b/>
          <w:sz w:val="24"/>
          <w:szCs w:val="24"/>
        </w:rPr>
      </w:pPr>
    </w:p>
    <w:p w14:paraId="722BE319">
      <w:pPr>
        <w:pStyle w:val="54"/>
        <w:widowControl w:val="0"/>
        <w:spacing w:line="240" w:lineRule="auto"/>
        <w:ind w:firstLine="284"/>
        <w:jc w:val="right"/>
        <w:rPr>
          <w:rFonts w:ascii="GHEA Grapalat" w:hAnsi="GHEA Grapalat"/>
          <w:b/>
          <w:sz w:val="24"/>
          <w:szCs w:val="24"/>
        </w:rPr>
      </w:pPr>
    </w:p>
    <w:p w14:paraId="506EB010">
      <w:pPr>
        <w:pStyle w:val="54"/>
        <w:widowControl w:val="0"/>
        <w:spacing w:line="240" w:lineRule="auto"/>
        <w:ind w:firstLine="284"/>
        <w:jc w:val="right"/>
        <w:rPr>
          <w:rFonts w:ascii="GHEA Grapalat" w:hAnsi="GHEA Grapalat"/>
          <w:b/>
          <w:sz w:val="24"/>
          <w:szCs w:val="24"/>
        </w:rPr>
      </w:pPr>
    </w:p>
    <w:p w14:paraId="61D38BFC">
      <w:pPr>
        <w:pStyle w:val="54"/>
        <w:widowControl w:val="0"/>
        <w:spacing w:line="240" w:lineRule="auto"/>
        <w:ind w:firstLine="284"/>
        <w:jc w:val="right"/>
        <w:rPr>
          <w:rFonts w:ascii="GHEA Grapalat" w:hAnsi="GHEA Grapalat"/>
          <w:b/>
          <w:sz w:val="24"/>
          <w:szCs w:val="24"/>
        </w:rPr>
      </w:pPr>
    </w:p>
    <w:p w14:paraId="348910D9">
      <w:pPr>
        <w:pStyle w:val="54"/>
        <w:widowControl w:val="0"/>
        <w:spacing w:line="240" w:lineRule="auto"/>
        <w:ind w:firstLine="284"/>
        <w:jc w:val="right"/>
        <w:rPr>
          <w:rFonts w:ascii="GHEA Grapalat" w:hAnsi="GHEA Grapalat"/>
          <w:b/>
          <w:sz w:val="24"/>
          <w:szCs w:val="24"/>
        </w:rPr>
      </w:pPr>
    </w:p>
    <w:p w14:paraId="76C441F6">
      <w:pPr>
        <w:pStyle w:val="54"/>
        <w:widowControl w:val="0"/>
        <w:spacing w:line="240" w:lineRule="auto"/>
        <w:ind w:firstLine="284"/>
        <w:jc w:val="right"/>
        <w:rPr>
          <w:rFonts w:ascii="GHEA Grapalat" w:hAnsi="GHEA Grapalat"/>
          <w:b/>
          <w:sz w:val="24"/>
          <w:szCs w:val="24"/>
        </w:rPr>
      </w:pPr>
    </w:p>
    <w:p w14:paraId="02C68B62">
      <w:pPr>
        <w:pStyle w:val="54"/>
        <w:widowControl w:val="0"/>
        <w:spacing w:line="240" w:lineRule="auto"/>
        <w:ind w:firstLine="284"/>
        <w:jc w:val="right"/>
        <w:rPr>
          <w:rFonts w:ascii="GHEA Grapalat" w:hAnsi="GHEA Grapalat"/>
          <w:b/>
          <w:sz w:val="24"/>
          <w:szCs w:val="24"/>
        </w:rPr>
      </w:pPr>
    </w:p>
    <w:p w14:paraId="02C5BBB9">
      <w:pPr>
        <w:pStyle w:val="54"/>
        <w:widowControl w:val="0"/>
        <w:spacing w:line="240" w:lineRule="auto"/>
        <w:ind w:firstLine="284"/>
        <w:jc w:val="right"/>
        <w:rPr>
          <w:rFonts w:ascii="GHEA Grapalat" w:hAnsi="GHEA Grapalat" w:cs="Sylfaen"/>
          <w:b/>
          <w:sz w:val="24"/>
          <w:szCs w:val="24"/>
          <w:lang w:val="hy-AM"/>
        </w:rPr>
      </w:pPr>
      <w:r>
        <w:rPr>
          <w:rFonts w:ascii="GHEA Grapalat" w:hAnsi="GHEA Grapalat"/>
          <w:b/>
          <w:sz w:val="24"/>
          <w:szCs w:val="24"/>
        </w:rPr>
        <w:t xml:space="preserve">Приложение № </w:t>
      </w:r>
      <w:r>
        <w:rPr>
          <w:rFonts w:ascii="GHEA Grapalat" w:hAnsi="GHEA Grapalat"/>
          <w:b/>
          <w:sz w:val="24"/>
          <w:szCs w:val="24"/>
          <w:lang w:val="hy-AM"/>
        </w:rPr>
        <w:t>5</w:t>
      </w:r>
    </w:p>
    <w:p w14:paraId="76BF4F64">
      <w:pPr>
        <w:pStyle w:val="33"/>
        <w:jc w:val="right"/>
        <w:rPr>
          <w:rFonts w:ascii="GHEA Grapalat" w:hAnsi="GHEA Grapalat"/>
          <w:i w:val="0"/>
          <w:lang w:val="af-ZA"/>
        </w:rPr>
      </w:pPr>
      <w:r>
        <w:rPr>
          <w:rFonts w:ascii="GHEA Grapalat" w:hAnsi="GHEA Grapalat"/>
          <w:b/>
          <w:sz w:val="24"/>
          <w:szCs w:val="24"/>
        </w:rPr>
        <w:t xml:space="preserve">к Приглашению на </w:t>
      </w:r>
      <w:r>
        <w:rPr>
          <w:rFonts w:ascii="GHEA Grapalat" w:hAnsi="GHEA Grapalat"/>
          <w:i w:val="0"/>
          <w:lang w:val="af-ZA"/>
        </w:rPr>
        <w:t>ЗАПРОСЕ КАТИРОВОК</w:t>
      </w:r>
    </w:p>
    <w:p w14:paraId="2455AF76">
      <w:pPr>
        <w:pStyle w:val="23"/>
        <w:widowControl w:val="0"/>
        <w:spacing w:line="240" w:lineRule="auto"/>
        <w:jc w:val="right"/>
        <w:rPr>
          <w:rFonts w:ascii="GHEA Grapalat" w:hAnsi="GHEA Grapalat" w:cs="Sylfaen"/>
          <w:b/>
          <w:sz w:val="24"/>
          <w:szCs w:val="24"/>
        </w:rPr>
      </w:pPr>
      <w:r>
        <w:rPr>
          <w:rFonts w:ascii="GHEA Grapalat" w:hAnsi="GHEA Grapalat"/>
          <w:b/>
          <w:sz w:val="24"/>
          <w:szCs w:val="24"/>
        </w:rPr>
        <w:t xml:space="preserve">под кодом </w:t>
      </w:r>
      <w:r>
        <w:rPr>
          <w:rFonts w:ascii="GHEA Grapalat" w:hAnsi="GHEA Grapalat"/>
          <w:lang w:val="hy-AM"/>
        </w:rPr>
        <w:t>«</w:t>
      </w:r>
      <w:r>
        <w:rPr>
          <w:rFonts w:ascii="GHEA Grapalat" w:hAnsi="GHEA Grapalat"/>
          <w:i/>
          <w:lang w:val="hy-AM"/>
        </w:rPr>
        <w:t xml:space="preserve">ՌՀ-ՍՀ-ԳՀԾՁԲ-26/30»  </w:t>
      </w:r>
    </w:p>
    <w:p w14:paraId="0638FD4A">
      <w:pPr>
        <w:widowControl w:val="0"/>
        <w:jc w:val="right"/>
        <w:rPr>
          <w:rFonts w:ascii="GHEA Grapalat" w:hAnsi="GHEA Grapalat"/>
          <w:i/>
        </w:rPr>
      </w:pPr>
    </w:p>
    <w:p w14:paraId="5359B4EE">
      <w:pPr>
        <w:widowControl w:val="0"/>
        <w:ind w:firstLine="142"/>
        <w:jc w:val="center"/>
        <w:rPr>
          <w:rFonts w:ascii="GHEA Grapalat" w:hAnsi="GHEA Grapalat" w:cs="Times Armenian"/>
          <w:b/>
        </w:rPr>
      </w:pPr>
      <w:r>
        <w:rPr>
          <w:rFonts w:ascii="GHEA Grapalat" w:hAnsi="GHEA Grapalat"/>
          <w:b/>
        </w:rPr>
        <w:t xml:space="preserve">ДОГОВОР ГОСУДАРСТВЕННОЙ ЗАКУПКИ </w:t>
      </w:r>
      <w:r>
        <w:rPr>
          <w:rFonts w:ascii="GHEA Grapalat" w:hAnsi="GHEA Grapalat"/>
          <w:b/>
        </w:rPr>
        <w:br w:type="textWrapping"/>
      </w:r>
      <w:r>
        <w:rPr>
          <w:rFonts w:ascii="GHEA Grapalat" w:hAnsi="GHEA Grapalat"/>
          <w:b/>
        </w:rPr>
        <w:t xml:space="preserve">НА ПРЕДОСТАВЛЕНИЕ ПРОЕКТ БЮДЖЕТНЫХ ДОКУМЕНТОВ НА РЕМОНТ ЧАСТНЫХ ЗДАНИЙ ШКОЛЫ «УСМУНК» КОМПОЗИЦИОННЫЕ УСЛУГИ ДЛЯ НУЖД ГОСУДАРСТВА </w:t>
      </w:r>
    </w:p>
    <w:p w14:paraId="337EFF61">
      <w:pPr>
        <w:widowControl w:val="0"/>
        <w:jc w:val="center"/>
        <w:rPr>
          <w:rFonts w:ascii="GHEA Grapalat" w:hAnsi="GHEA Grapalat"/>
          <w:b/>
          <w:lang w:val="en-US"/>
        </w:rPr>
      </w:pPr>
      <w:r>
        <w:rPr>
          <w:rFonts w:ascii="GHEA Grapalat" w:hAnsi="GHEA Grapalat"/>
          <w:b/>
        </w:rPr>
        <w:t>№ ___________________</w:t>
      </w:r>
    </w:p>
    <w:tbl>
      <w:tblPr>
        <w:tblStyle w:val="4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4"/>
      </w:tblGrid>
      <w:tr w14:paraId="086B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2A17FBD0">
            <w:pPr>
              <w:widowControl w:val="0"/>
              <w:ind w:left="567"/>
              <w:rPr>
                <w:rFonts w:ascii="GHEA Grapalat" w:hAnsi="GHEA Grapalat"/>
                <w:b/>
                <w:u w:val="single"/>
                <w:lang w:val="en-US"/>
              </w:rPr>
            </w:pPr>
            <w:r>
              <w:rPr>
                <w:rFonts w:ascii="GHEA Grapalat" w:hAnsi="GHEA Grapalat"/>
              </w:rPr>
              <w:t>г</w:t>
            </w:r>
            <w:r>
              <w:rPr>
                <w:rFonts w:ascii="GHEA Grapalat" w:hAnsi="GHEA Grapalat"/>
                <w:lang w:val="en-US"/>
              </w:rPr>
              <w:t>.</w:t>
            </w:r>
          </w:p>
        </w:tc>
        <w:tc>
          <w:tcPr>
            <w:tcW w:w="4644" w:type="dxa"/>
          </w:tcPr>
          <w:p w14:paraId="752430A7">
            <w:pPr>
              <w:widowControl w:val="0"/>
              <w:tabs>
                <w:tab w:val="left" w:pos="1701"/>
                <w:tab w:val="left" w:pos="2552"/>
                <w:tab w:val="left" w:pos="8865"/>
              </w:tabs>
              <w:ind w:firstLine="567"/>
              <w:jc w:val="right"/>
              <w:rPr>
                <w:rFonts w:ascii="GHEA Grapalat" w:hAnsi="GHEA Grapalat" w:cs="Sylfaen"/>
                <w:lang w:val="en-US"/>
              </w:rPr>
            </w:pPr>
            <w:r>
              <w:rPr>
                <w:rFonts w:ascii="GHEA Grapalat" w:hAnsi="GHEA Grapalat"/>
              </w:rPr>
              <w:t>"</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w:t>
            </w:r>
          </w:p>
        </w:tc>
      </w:tr>
    </w:tbl>
    <w:p w14:paraId="1C0A0E37">
      <w:pPr>
        <w:widowControl w:val="0"/>
        <w:jc w:val="center"/>
        <w:rPr>
          <w:rFonts w:ascii="GHEA Grapalat" w:hAnsi="GHEA Grapalat"/>
          <w:b/>
          <w:u w:val="single"/>
          <w:lang w:val="en-US"/>
        </w:rPr>
      </w:pPr>
    </w:p>
    <w:p w14:paraId="48D00F79">
      <w:pPr>
        <w:widowControl w:val="0"/>
        <w:jc w:val="both"/>
        <w:rPr>
          <w:rFonts w:ascii="GHEA Grapalat" w:hAnsi="GHEA Grapalat"/>
        </w:rPr>
      </w:pPr>
      <w:r>
        <w:rPr>
          <w:rFonts w:ascii="GHEA Grapalat" w:hAnsi="GHEA Grapalat"/>
        </w:rPr>
        <w:t>____________________, в лице _______________________, действующего на основании устава _________________, (далее — "Заказчик), с одной стороны, и</w:t>
      </w:r>
      <w:r>
        <w:rPr>
          <w:rFonts w:ascii="Courier New" w:hAnsi="Courier New" w:cs="Courier New"/>
          <w:lang w:val="en-US"/>
        </w:rPr>
        <w:t> </w:t>
      </w:r>
      <w:r>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0EE7756">
      <w:pPr>
        <w:jc w:val="center"/>
        <w:rPr>
          <w:rFonts w:ascii="GHEA Grapalat" w:hAnsi="GHEA Grapalat"/>
          <w:b/>
        </w:rPr>
      </w:pPr>
      <w:r>
        <w:rPr>
          <w:rFonts w:ascii="GHEA Grapalat" w:hAnsi="GHEA Grapalat"/>
          <w:b/>
        </w:rPr>
        <w:t>1. ПРЕДМЕТ ДОГОВОРА</w:t>
      </w:r>
    </w:p>
    <w:p w14:paraId="07650B0B">
      <w:pPr>
        <w:widowControl w:val="0"/>
        <w:tabs>
          <w:tab w:val="left" w:pos="1134"/>
        </w:tabs>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A654E95">
      <w:pPr>
        <w:widowControl w:val="0"/>
        <w:tabs>
          <w:tab w:val="left" w:pos="1134"/>
        </w:tabs>
        <w:ind w:firstLine="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Fonts w:ascii="GHEA Grapalat" w:hAnsi="GHEA Grapalat"/>
          <w:vertAlign w:val="superscript"/>
        </w:rPr>
        <w:t>15.1</w:t>
      </w:r>
    </w:p>
    <w:p w14:paraId="2B847CB4">
      <w:pPr>
        <w:rPr>
          <w:rFonts w:ascii="GHEA Grapalat" w:hAnsi="GHEA Grapalat" w:cs="Sylfaen"/>
          <w:b/>
          <w:smallCaps/>
        </w:rPr>
      </w:pPr>
      <w:r>
        <w:rPr>
          <w:rFonts w:ascii="GHEA Grapalat" w:hAnsi="GHEA Grapalat"/>
          <w:b/>
          <w:smallCaps/>
        </w:rPr>
        <w:t>2. ПРАВА И ОБЯЗАННОСТИ СТОРОН</w:t>
      </w:r>
    </w:p>
    <w:p w14:paraId="14B0BF50">
      <w:pPr>
        <w:widowControl w:val="0"/>
        <w:tabs>
          <w:tab w:val="left" w:pos="1134"/>
        </w:tabs>
        <w:ind w:firstLine="567"/>
        <w:jc w:val="both"/>
        <w:rPr>
          <w:rFonts w:ascii="GHEA Grapalat" w:hAnsi="GHEA Grapalat" w:cs="Sylfaen"/>
        </w:rPr>
      </w:pPr>
      <w:r>
        <w:rPr>
          <w:rFonts w:ascii="GHEA Grapalat" w:hAnsi="GHEA Grapalat"/>
        </w:rPr>
        <w:t>2.1.</w:t>
      </w:r>
      <w:r>
        <w:rPr>
          <w:rFonts w:ascii="GHEA Grapalat" w:hAnsi="GHEA Grapalat"/>
        </w:rPr>
        <w:tab/>
      </w:r>
      <w:r>
        <w:rPr>
          <w:rFonts w:ascii="GHEA Grapalat" w:hAnsi="GHEA Grapalat"/>
        </w:rPr>
        <w:t>Заказчик имеет право:</w:t>
      </w:r>
    </w:p>
    <w:p w14:paraId="5BA82332">
      <w:pPr>
        <w:widowControl w:val="0"/>
        <w:tabs>
          <w:tab w:val="left" w:pos="1276"/>
        </w:tabs>
        <w:ind w:firstLine="567"/>
        <w:jc w:val="both"/>
        <w:rPr>
          <w:rFonts w:ascii="GHEA Grapalat" w:hAnsi="GHEA Grapalat" w:cs="Sylfaen"/>
        </w:rPr>
      </w:pPr>
      <w:r>
        <w:rPr>
          <w:rFonts w:ascii="GHEA Grapalat" w:hAnsi="GHEA Grapalat"/>
        </w:rPr>
        <w:t>2.1.1.</w:t>
      </w:r>
      <w:r>
        <w:rPr>
          <w:rFonts w:ascii="GHEA Grapalat" w:hAnsi="GHEA Grapalat"/>
        </w:rPr>
        <w:tab/>
      </w:r>
      <w:r>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C5B2BC6">
      <w:pPr>
        <w:widowControl w:val="0"/>
        <w:tabs>
          <w:tab w:val="left" w:pos="1276"/>
        </w:tabs>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30AB396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Fonts w:ascii="GHEA Grapalat" w:hAnsi="GHEA Grapalat"/>
          <w:vertAlign w:val="superscript"/>
        </w:rPr>
        <w:t>15.2</w:t>
      </w:r>
    </w:p>
    <w:p w14:paraId="33C4E7AD">
      <w:pPr>
        <w:widowControl w:val="0"/>
        <w:tabs>
          <w:tab w:val="left" w:pos="1080"/>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23F89C7C">
      <w:pPr>
        <w:widowControl w:val="0"/>
        <w:tabs>
          <w:tab w:val="left" w:pos="1276"/>
        </w:tabs>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3980336">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предоставленная услуга не соответствует требованиям, установленным Приложением № 1 к договору;</w:t>
      </w:r>
    </w:p>
    <w:p w14:paraId="49BFF10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нарушен срок предоставления услуги.</w:t>
      </w:r>
    </w:p>
    <w:p w14:paraId="638D8AA7">
      <w:pPr>
        <w:widowControl w:val="0"/>
        <w:tabs>
          <w:tab w:val="left" w:pos="1134"/>
        </w:tabs>
        <w:ind w:firstLine="567"/>
        <w:jc w:val="both"/>
        <w:rPr>
          <w:rFonts w:ascii="GHEA Grapalat" w:hAnsi="GHEA Grapalat" w:cs="Sylfaen"/>
          <w:b/>
        </w:rPr>
      </w:pPr>
      <w:r>
        <w:rPr>
          <w:rFonts w:ascii="GHEA Grapalat" w:hAnsi="GHEA Grapalat"/>
          <w:b/>
        </w:rPr>
        <w:t>2.2.</w:t>
      </w:r>
      <w:r>
        <w:rPr>
          <w:rFonts w:ascii="GHEA Grapalat" w:hAnsi="GHEA Grapalat"/>
          <w:b/>
        </w:rPr>
        <w:tab/>
      </w:r>
      <w:r>
        <w:rPr>
          <w:rFonts w:ascii="GHEA Grapalat" w:hAnsi="GHEA Grapalat"/>
          <w:b/>
        </w:rPr>
        <w:t>Заказчик обязан:</w:t>
      </w:r>
    </w:p>
    <w:p w14:paraId="480D19F6">
      <w:pPr>
        <w:widowControl w:val="0"/>
        <w:pBdr>
          <w:bottom w:val="single" w:color="auto" w:sz="6" w:space="1"/>
        </w:pBdr>
        <w:tabs>
          <w:tab w:val="left" w:pos="1276"/>
        </w:tabs>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9A9BE6C">
      <w:pPr>
        <w:jc w:val="both"/>
        <w:rPr>
          <w:rFonts w:ascii="GHEA Grapalat" w:hAnsi="GHEA Grapalat"/>
          <w:lang w:val="hy-AM"/>
        </w:rPr>
      </w:pPr>
      <w:r>
        <w:rPr>
          <w:rFonts w:ascii="GHEA Grapalat" w:hAnsi="GHEA Grapalat"/>
          <w:b/>
          <w:vertAlign w:val="superscript"/>
          <w:lang w:val="hy-AM"/>
        </w:rPr>
        <w:t>15.</w:t>
      </w:r>
      <w:r>
        <w:rPr>
          <w:rFonts w:ascii="GHEA Grapalat" w:hAnsi="GHEA Grapalat"/>
          <w:b/>
          <w:vertAlign w:val="superscript"/>
        </w:rPr>
        <w:t>2</w:t>
      </w:r>
      <w:r>
        <w:rPr>
          <w:rFonts w:ascii="GHEA Grapalat" w:hAnsi="GHEA Grapalat"/>
          <w:b/>
        </w:rPr>
        <w:t xml:space="preserve"> </w:t>
      </w:r>
      <w:r>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FFAF6B9">
      <w:pPr>
        <w:rPr>
          <w:rFonts w:ascii="GHEA Grapalat" w:hAnsi="GHEA Grapalat"/>
          <w:lang w:val="hy-AM"/>
        </w:rPr>
      </w:pPr>
    </w:p>
    <w:p w14:paraId="19D7E79C">
      <w:pPr>
        <w:widowControl w:val="0"/>
        <w:tabs>
          <w:tab w:val="left" w:pos="1276"/>
        </w:tabs>
        <w:ind w:firstLine="567"/>
        <w:jc w:val="both"/>
        <w:rPr>
          <w:rFonts w:ascii="GHEA Grapalat" w:hAnsi="GHEA Grapalat" w:cs="Sylfaen"/>
        </w:rPr>
      </w:pPr>
    </w:p>
    <w:p w14:paraId="0ADCFB54">
      <w:pPr>
        <w:widowControl w:val="0"/>
        <w:tabs>
          <w:tab w:val="left" w:pos="1276"/>
        </w:tabs>
        <w:ind w:firstLine="567"/>
        <w:jc w:val="both"/>
        <w:rPr>
          <w:rFonts w:ascii="GHEA Grapalat" w:hAnsi="GHEA Grapalat" w:cs="Sylfaen"/>
        </w:rPr>
      </w:pPr>
      <w:r>
        <w:rPr>
          <w:rFonts w:ascii="GHEA Grapalat" w:hAnsi="GHEA Grapalat"/>
        </w:rPr>
        <w:t>2.2.2.</w:t>
      </w:r>
      <w:r>
        <w:rPr>
          <w:rFonts w:ascii="GHEA Grapalat" w:hAnsi="GHEA Grapalat"/>
        </w:rPr>
        <w:tab/>
      </w:r>
      <w:r>
        <w:rPr>
          <w:rFonts w:ascii="GHEA Grapalat" w:hAnsi="GHEA Grapalat"/>
        </w:rPr>
        <w:t>В случае приема результата услуги, уплатить Исполнителю суммы, подлежащие уплате последнему</w:t>
      </w:r>
      <w:r>
        <w:rPr>
          <w:rFonts w:ascii="GHEA Grapalat" w:hAnsi="GHEA Grapalat"/>
          <w:lang w:val="hy-AM"/>
        </w:rPr>
        <w:t xml:space="preserve"> </w:t>
      </w:r>
      <w:r>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5AA28D12">
      <w:pPr>
        <w:widowControl w:val="0"/>
        <w:tabs>
          <w:tab w:val="left" w:pos="1134"/>
        </w:tabs>
        <w:ind w:firstLine="567"/>
        <w:jc w:val="both"/>
        <w:rPr>
          <w:rFonts w:ascii="GHEA Grapalat" w:hAnsi="GHEA Grapalat" w:cs="Sylfaen"/>
          <w:b/>
        </w:rPr>
      </w:pPr>
      <w:r>
        <w:rPr>
          <w:rFonts w:ascii="GHEA Grapalat" w:hAnsi="GHEA Grapalat"/>
          <w:b/>
        </w:rPr>
        <w:t>2.3.</w:t>
      </w:r>
      <w:r>
        <w:rPr>
          <w:rFonts w:ascii="GHEA Grapalat" w:hAnsi="GHEA Grapalat"/>
          <w:b/>
        </w:rPr>
        <w:tab/>
      </w:r>
      <w:r>
        <w:rPr>
          <w:rFonts w:ascii="GHEA Grapalat" w:hAnsi="GHEA Grapalat"/>
          <w:b/>
        </w:rPr>
        <w:t>Исполнитель имеет право:</w:t>
      </w:r>
    </w:p>
    <w:p w14:paraId="290AD74A">
      <w:pPr>
        <w:widowControl w:val="0"/>
        <w:tabs>
          <w:tab w:val="left" w:pos="1276"/>
        </w:tabs>
        <w:ind w:firstLine="567"/>
        <w:jc w:val="both"/>
        <w:rPr>
          <w:rFonts w:ascii="GHEA Grapalat" w:hAnsi="GHEA Grapalat" w:cs="Sylfaen"/>
        </w:rPr>
      </w:pPr>
      <w:r>
        <w:rPr>
          <w:rFonts w:ascii="GHEA Grapalat" w:hAnsi="GHEA Grapalat"/>
        </w:rPr>
        <w:t>2.3.1.</w:t>
      </w:r>
      <w:r>
        <w:rPr>
          <w:rFonts w:ascii="GHEA Grapalat" w:hAnsi="GHEA Grapalat"/>
        </w:rPr>
        <w:tab/>
      </w:r>
      <w:r>
        <w:rPr>
          <w:rFonts w:ascii="GHEA Grapalat" w:hAnsi="GHEA Grapalat"/>
        </w:rPr>
        <w:t>Требовать от Заказчика подлежащие уплате ему суммы</w:t>
      </w:r>
      <w:r>
        <w:rPr>
          <w:rFonts w:ascii="GHEA Grapalat" w:hAnsi="GHEA Grapalat"/>
          <w:lang w:val="hy-AM"/>
        </w:rPr>
        <w:t xml:space="preserve"> </w:t>
      </w:r>
      <w:r>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 указанного в пункте 4.2 договора — также предусмотренную пунктом 5.5 договора пеню.</w:t>
      </w:r>
    </w:p>
    <w:p w14:paraId="1FF1ED01">
      <w:pPr>
        <w:widowControl w:val="0"/>
        <w:tabs>
          <w:tab w:val="left" w:pos="1134"/>
        </w:tabs>
        <w:ind w:firstLine="567"/>
        <w:jc w:val="both"/>
        <w:rPr>
          <w:rFonts w:ascii="GHEA Grapalat" w:hAnsi="GHEA Grapalat" w:cs="Sylfaen"/>
          <w:b/>
        </w:rPr>
      </w:pPr>
      <w:r>
        <w:rPr>
          <w:rFonts w:ascii="GHEA Grapalat" w:hAnsi="GHEA Grapalat"/>
          <w:b/>
        </w:rPr>
        <w:t>2.4.</w:t>
      </w:r>
      <w:r>
        <w:rPr>
          <w:rFonts w:ascii="GHEA Grapalat" w:hAnsi="GHEA Grapalat"/>
          <w:b/>
        </w:rPr>
        <w:tab/>
      </w:r>
      <w:r>
        <w:rPr>
          <w:rFonts w:ascii="GHEA Grapalat" w:hAnsi="GHEA Grapalat"/>
          <w:b/>
        </w:rPr>
        <w:t>Исполнитель обязан:</w:t>
      </w:r>
    </w:p>
    <w:p w14:paraId="1F1DFEE8">
      <w:pPr>
        <w:widowControl w:val="0"/>
        <w:tabs>
          <w:tab w:val="left" w:pos="1276"/>
        </w:tabs>
        <w:ind w:firstLine="567"/>
        <w:jc w:val="both"/>
        <w:rPr>
          <w:rFonts w:ascii="GHEA Grapalat" w:hAnsi="GHEA Grapalat" w:cs="Sylfaen"/>
        </w:rPr>
      </w:pPr>
      <w:r>
        <w:rPr>
          <w:rFonts w:ascii="GHEA Grapalat" w:hAnsi="GHEA Grapalat"/>
        </w:rPr>
        <w:t>2.4.1.</w:t>
      </w:r>
      <w:r>
        <w:rPr>
          <w:rFonts w:ascii="GHEA Grapalat" w:hAnsi="GHEA Grapalat"/>
        </w:rPr>
        <w:tab/>
      </w:r>
      <w:r>
        <w:rPr>
          <w:rFonts w:ascii="GHEA Grapalat" w:hAnsi="GHEA Grapalat"/>
        </w:rPr>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5CC8BEF4">
      <w:pPr>
        <w:widowControl w:val="0"/>
        <w:tabs>
          <w:tab w:val="left" w:pos="1276"/>
        </w:tabs>
        <w:ind w:firstLine="567"/>
        <w:jc w:val="both"/>
        <w:rPr>
          <w:rFonts w:ascii="GHEA Grapalat" w:hAnsi="GHEA Grapalat" w:cs="Sylfaen"/>
        </w:rPr>
      </w:pPr>
      <w:r>
        <w:rPr>
          <w:rFonts w:ascii="GHEA Grapalat" w:hAnsi="GHEA Grapalat"/>
        </w:rPr>
        <w:t>2.4.2.</w:t>
      </w:r>
      <w:r>
        <w:rPr>
          <w:rFonts w:ascii="GHEA Grapalat" w:hAnsi="GHEA Grapalat"/>
        </w:rPr>
        <w:tab/>
      </w:r>
      <w:r>
        <w:rPr>
          <w:rFonts w:ascii="GHEA Grapalat" w:hAnsi="GHEA Grapalat"/>
        </w:rPr>
        <w:t>В предусмотренных договором случаях уплачивать предусмотренные пунктами 5.2 и 5.3 договора пеню и штраф.</w:t>
      </w:r>
    </w:p>
    <w:p w14:paraId="1C528B15">
      <w:pPr>
        <w:widowControl w:val="0"/>
        <w:tabs>
          <w:tab w:val="left" w:pos="1276"/>
        </w:tabs>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5AE6272">
      <w:pPr>
        <w:widowControl w:val="0"/>
        <w:ind w:firstLine="567"/>
        <w:jc w:val="both"/>
        <w:rPr>
          <w:rFonts w:ascii="GHEA Grapalat" w:hAnsi="GHEA Grapalat"/>
        </w:rPr>
      </w:pPr>
      <w:r>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2E0383A3">
      <w:pPr>
        <w:widowControl w:val="0"/>
        <w:ind w:firstLine="708"/>
        <w:jc w:val="both"/>
        <w:rPr>
          <w:rFonts w:ascii="GHEA Grapalat" w:hAnsi="GHEA Grapalat"/>
        </w:rPr>
      </w:pPr>
      <w:r>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7DDBDFC">
      <w:pPr>
        <w:widowControl w:val="0"/>
        <w:ind w:firstLine="708"/>
        <w:jc w:val="both"/>
        <w:rPr>
          <w:rFonts w:ascii="GHEA Grapalat" w:hAnsi="GHEA Grapalat"/>
        </w:rPr>
      </w:pPr>
      <w:r>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Fonts w:ascii="GHEA Grapalat" w:hAnsi="GHEA Grapalat"/>
          <w:lang w:val="hy-AM"/>
        </w:rPr>
        <w:t xml:space="preserve"> </w:t>
      </w:r>
      <w:r>
        <w:rPr>
          <w:rFonts w:ascii="GHEA Grapalat" w:hAnsi="GHEA Grapalat"/>
        </w:rPr>
        <w:t xml:space="preserve"> </w:t>
      </w:r>
    </w:p>
    <w:p w14:paraId="70CE481B">
      <w:pPr>
        <w:widowControl w:val="0"/>
        <w:jc w:val="center"/>
        <w:rPr>
          <w:rFonts w:ascii="GHEA Grapalat" w:hAnsi="GHEA Grapalat" w:cs="Sylfaen"/>
          <w:b/>
        </w:rPr>
      </w:pPr>
      <w:r>
        <w:rPr>
          <w:rFonts w:ascii="GHEA Grapalat" w:hAnsi="GHEA Grapalat"/>
          <w:b/>
        </w:rPr>
        <w:t>3. ПОРЯДОК СДАЧИ И ПРИЕМКИ УСЛУГИ</w:t>
      </w:r>
    </w:p>
    <w:p w14:paraId="34B132AA">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Fonts w:ascii="GHEA Grapalat" w:hAnsi="GHEA Grapalat"/>
          <w:vertAlign w:val="superscript"/>
        </w:rPr>
        <w:t>16.1</w:t>
      </w:r>
    </w:p>
    <w:p w14:paraId="0CF16B2B">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4A90812">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r>
      <w:r>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3A75DE7">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46CA25B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Исполнителя применяет меры ответственности, предусмотренные договором.</w:t>
      </w:r>
    </w:p>
    <w:p w14:paraId="541572D6">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r>
      <w:r>
        <w:rPr>
          <w:rFonts w:ascii="GHEA Grapalat" w:hAnsi="GHEA Grapalat"/>
        </w:rPr>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5E34CAA">
      <w:pPr>
        <w:widowControl w:val="0"/>
        <w:ind w:firstLine="720"/>
        <w:jc w:val="both"/>
        <w:rPr>
          <w:rFonts w:ascii="GHEA Grapalat" w:hAnsi="GHEA Grapalat" w:cs="Sylfaen"/>
          <w:b/>
        </w:rPr>
      </w:pPr>
      <w:r>
        <w:rPr>
          <w:rFonts w:ascii="GHEA Grapalat" w:hAnsi="GHEA Grapalat"/>
        </w:rPr>
        <w:t>3.4.</w:t>
      </w:r>
      <w:r>
        <w:rPr>
          <w:rFonts w:ascii="GHEA Grapalat" w:hAnsi="GHEA Grapalat"/>
        </w:rPr>
        <w:tab/>
      </w:r>
      <w:r>
        <w:rPr>
          <w:rFonts w:ascii="GHEA Grapalat" w:hAnsi="GHEA Grapalat"/>
        </w:rPr>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C00F632">
      <w:pPr>
        <w:widowControl w:val="0"/>
        <w:jc w:val="center"/>
        <w:rPr>
          <w:rFonts w:ascii="GHEA Grapalat" w:hAnsi="GHEA Grapalat"/>
          <w:b/>
        </w:rPr>
      </w:pPr>
    </w:p>
    <w:p w14:paraId="1BF186E0">
      <w:pPr>
        <w:widowControl w:val="0"/>
        <w:jc w:val="center"/>
        <w:rPr>
          <w:rFonts w:ascii="GHEA Grapalat" w:hAnsi="GHEA Grapalat" w:cs="Sylfaen"/>
          <w:b/>
        </w:rPr>
      </w:pPr>
      <w:r>
        <w:rPr>
          <w:rFonts w:ascii="GHEA Grapalat" w:hAnsi="GHEA Grapalat"/>
          <w:b/>
        </w:rPr>
        <w:t>4. ЦЕНА ДОГОВОРА</w:t>
      </w:r>
    </w:p>
    <w:p w14:paraId="1BD00762">
      <w:pPr>
        <w:widowControl w:val="0"/>
        <w:tabs>
          <w:tab w:val="left" w:pos="1134"/>
        </w:tabs>
        <w:ind w:firstLine="567"/>
        <w:jc w:val="both"/>
        <w:rPr>
          <w:rFonts w:ascii="GHEA Grapalat" w:hAnsi="GHEA Grapalat" w:cs="Sylfaen"/>
        </w:rPr>
      </w:pPr>
      <w:r>
        <w:rPr>
          <w:rFonts w:ascii="GHEA Grapalat" w:hAnsi="GHEA Grapalat"/>
        </w:rPr>
        <w:t>4.1.</w:t>
      </w:r>
      <w:r>
        <w:rPr>
          <w:rFonts w:ascii="GHEA Grapalat" w:hAnsi="GHEA Grapalat"/>
        </w:rPr>
        <w:tab/>
      </w:r>
      <w:r>
        <w:rPr>
          <w:rFonts w:ascii="GHEA Grapalat" w:hAnsi="GHEA Grapalat"/>
        </w:rPr>
        <w:t>Цена подлежащей предоставлению Исполнителем услуги по настоящему договору составляет ____ (____прописью_________________________) драмов РА, включая НДС.</w:t>
      </w:r>
    </w:p>
    <w:p w14:paraId="16B8036F">
      <w:pPr>
        <w:widowControl w:val="0"/>
        <w:ind w:firstLine="567"/>
        <w:jc w:val="both"/>
        <w:rPr>
          <w:rFonts w:ascii="GHEA Grapalat" w:hAnsi="GHEA Grapalat" w:cs="Sylfaen"/>
        </w:rPr>
      </w:pPr>
      <w:r>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C688215">
      <w:pPr>
        <w:widowControl w:val="0"/>
        <w:ind w:firstLine="567"/>
        <w:jc w:val="both"/>
        <w:rPr>
          <w:rFonts w:ascii="GHEA Grapalat" w:hAnsi="GHEA Grapalat" w:cs="Sylfaen"/>
        </w:rPr>
      </w:pPr>
      <w:r>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053216B">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25-ого  декабря данного года. </w:t>
      </w:r>
    </w:p>
    <w:p w14:paraId="5035CBC7">
      <w:pPr>
        <w:widowControl w:val="0"/>
        <w:tabs>
          <w:tab w:val="left" w:pos="1134"/>
        </w:tabs>
        <w:ind w:firstLine="567"/>
        <w:jc w:val="both"/>
        <w:rPr>
          <w:rFonts w:ascii="GHEA Grapalat" w:hAnsi="GHEA Grapalat"/>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vertAlign w:val="superscript"/>
        </w:rPr>
        <w:t xml:space="preserve">18.1 </w:t>
      </w:r>
      <w:r>
        <w:rPr>
          <w:rFonts w:ascii="GHEA Grapalat" w:hAnsi="GHEA Grapalat"/>
        </w:rPr>
        <w:t>.</w:t>
      </w:r>
    </w:p>
    <w:p w14:paraId="3AD77D31">
      <w:pPr>
        <w:widowControl w:val="0"/>
        <w:jc w:val="center"/>
        <w:rPr>
          <w:rFonts w:ascii="GHEA Grapalat" w:hAnsi="GHEA Grapalat" w:cs="Sylfaen"/>
          <w:b/>
        </w:rPr>
      </w:pPr>
      <w:r>
        <w:rPr>
          <w:rFonts w:ascii="GHEA Grapalat" w:hAnsi="GHEA Grapalat"/>
          <w:b/>
        </w:rPr>
        <w:t>5. ОТВЕТСТВЕННОСТЬ СТОРОН</w:t>
      </w:r>
    </w:p>
    <w:p w14:paraId="77EA89DA">
      <w:pPr>
        <w:widowControl w:val="0"/>
        <w:tabs>
          <w:tab w:val="left" w:pos="1134"/>
        </w:tabs>
        <w:ind w:firstLine="567"/>
        <w:jc w:val="both"/>
        <w:rPr>
          <w:rFonts w:ascii="GHEA Grapalat" w:hAnsi="GHEA Grapalat" w:cs="Sylfaen"/>
        </w:rPr>
      </w:pPr>
      <w:r>
        <w:rPr>
          <w:rFonts w:ascii="GHEA Grapalat" w:hAnsi="GHEA Grapalat"/>
        </w:rPr>
        <w:t>5.1.</w:t>
      </w:r>
      <w:r>
        <w:rPr>
          <w:rFonts w:ascii="GHEA Grapalat" w:hAnsi="GHEA Grapalat"/>
        </w:rPr>
        <w:tab/>
      </w:r>
      <w:r>
        <w:rPr>
          <w:rFonts w:ascii="GHEA Grapalat" w:hAnsi="GHEA Grapalat"/>
        </w:rPr>
        <w:t>Исполнитель несет ответственность за соблюдение требований договора к предоставлению услуги.</w:t>
      </w:r>
    </w:p>
    <w:p w14:paraId="7BB77437">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47F26448">
      <w:pPr>
        <w:widowControl w:val="0"/>
        <w:tabs>
          <w:tab w:val="left" w:pos="1134"/>
        </w:tabs>
        <w:ind w:firstLine="567"/>
        <w:jc w:val="both"/>
        <w:rPr>
          <w:rFonts w:ascii="GHEA Grapalat" w:hAnsi="GHEA Grapalat" w:cs="Sylfaen"/>
        </w:rPr>
      </w:pPr>
      <w:r>
        <w:rPr>
          <w:rFonts w:ascii="GHEA Grapalat" w:hAnsi="GHEA Grapalat"/>
        </w:rPr>
        <w:t>5.3.</w:t>
      </w:r>
      <w:r>
        <w:rPr>
          <w:rFonts w:ascii="GHEA Grapalat" w:hAnsi="GHEA Grapalat"/>
        </w:rPr>
        <w:tab/>
      </w:r>
      <w:r>
        <w:rPr>
          <w:rFonts w:ascii="GHEA Grapalat" w:hAnsi="GHEA Grapalat"/>
        </w:rPr>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8FDF333">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67CB97">
      <w:pPr>
        <w:widowControl w:val="0"/>
        <w:tabs>
          <w:tab w:val="left" w:pos="1134"/>
        </w:tabs>
        <w:ind w:firstLine="567"/>
        <w:jc w:val="both"/>
        <w:rPr>
          <w:rFonts w:ascii="GHEA Grapalat" w:hAnsi="GHEA Grapalat"/>
          <w:lang w:val="hy-AM"/>
        </w:rPr>
      </w:pPr>
      <w:r>
        <w:rPr>
          <w:rFonts w:ascii="GHEA Grapalat" w:hAnsi="GHEA Grapalat"/>
        </w:rPr>
        <w:t>5.5.</w:t>
      </w:r>
      <w:r>
        <w:rPr>
          <w:rFonts w:ascii="GHEA Grapalat" w:hAnsi="GHEA Grapalat"/>
        </w:rPr>
        <w:tab/>
      </w:r>
      <w:r>
        <w:rPr>
          <w:rFonts w:ascii="GHEA Grapalat" w:hAnsi="GHEA Grapalat"/>
        </w:rPr>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p>
    <w:p w14:paraId="05FA0E17">
      <w:pPr>
        <w:widowControl w:val="0"/>
        <w:tabs>
          <w:tab w:val="left" w:pos="1134"/>
        </w:tabs>
        <w:ind w:firstLine="567"/>
        <w:jc w:val="both"/>
        <w:rPr>
          <w:rFonts w:ascii="GHEA Grapalat" w:hAnsi="GHEA Grapalat"/>
        </w:rPr>
      </w:pPr>
      <w:r>
        <w:rPr>
          <w:rFonts w:ascii="GHEA Grapalat" w:hAnsi="GHEA Grapalat"/>
        </w:rPr>
        <w:t>5.6.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4FB3E9A">
      <w:pPr>
        <w:widowControl w:val="0"/>
        <w:tabs>
          <w:tab w:val="left" w:pos="1134"/>
        </w:tabs>
        <w:ind w:firstLine="567"/>
        <w:jc w:val="both"/>
        <w:rPr>
          <w:rFonts w:ascii="GHEA Grapalat" w:hAnsi="GHEA Grapalat" w:cs="Sylfaen"/>
        </w:rPr>
      </w:pPr>
      <w:r>
        <w:rPr>
          <w:rFonts w:ascii="GHEA Grapalat" w:hAnsi="GHEA Grapalat"/>
        </w:rPr>
        <w:t>5.7.</w:t>
      </w:r>
      <w:r>
        <w:rPr>
          <w:rFonts w:ascii="GHEA Grapalat" w:hAnsi="GHEA Grapalat"/>
        </w:rPr>
        <w:tab/>
      </w:r>
      <w:r>
        <w:rPr>
          <w:rFonts w:ascii="GHEA Grapalat" w:hAnsi="GHEA Grapalat"/>
        </w:rPr>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159D92C4">
      <w:pPr>
        <w:widowControl w:val="0"/>
        <w:ind w:firstLine="720"/>
        <w:jc w:val="center"/>
        <w:rPr>
          <w:rFonts w:ascii="GHEA Grapalat" w:hAnsi="GHEA Grapalat" w:cs="Sylfaen"/>
        </w:rPr>
      </w:pPr>
    </w:p>
    <w:p w14:paraId="5914243F">
      <w:pPr>
        <w:widowControl w:val="0"/>
        <w:jc w:val="center"/>
        <w:rPr>
          <w:rFonts w:ascii="GHEA Grapalat" w:hAnsi="GHEA Grapalat" w:cs="Sylfaen"/>
        </w:rPr>
      </w:pPr>
      <w:r>
        <w:rPr>
          <w:rFonts w:ascii="GHEA Grapalat" w:hAnsi="GHEA Grapalat"/>
          <w:b/>
        </w:rPr>
        <w:t>6. ДЕЙСТВИЕ НЕПРЕОДОЛИМОЙ СИЛЫ (ФОРС-МАЖОР)</w:t>
      </w:r>
    </w:p>
    <w:p w14:paraId="74BF63D1">
      <w:pPr>
        <w:widowControl w:val="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D654E72">
      <w:pPr>
        <w:jc w:val="center"/>
        <w:rPr>
          <w:rFonts w:ascii="GHEA Grapalat" w:hAnsi="GHEA Grapalat"/>
          <w:b/>
        </w:rPr>
      </w:pPr>
    </w:p>
    <w:p w14:paraId="627F5FA0">
      <w:pPr>
        <w:jc w:val="center"/>
        <w:rPr>
          <w:rFonts w:ascii="GHEA Grapalat" w:hAnsi="GHEA Grapalat"/>
          <w:b/>
        </w:rPr>
      </w:pPr>
      <w:r>
        <w:rPr>
          <w:rFonts w:ascii="GHEA Grapalat" w:hAnsi="GHEA Grapalat"/>
          <w:b/>
        </w:rPr>
        <w:t>7. ИНЫЕ УСЛОВИЯ</w:t>
      </w:r>
    </w:p>
    <w:p w14:paraId="4B8472D6">
      <w:pPr>
        <w:jc w:val="center"/>
        <w:rPr>
          <w:rFonts w:ascii="GHEA Grapalat" w:hAnsi="GHEA Grapalat" w:cs="Sylfaen"/>
          <w:b/>
        </w:rPr>
      </w:pPr>
    </w:p>
    <w:p w14:paraId="3336634B">
      <w:pPr>
        <w:widowControl w:val="0"/>
        <w:tabs>
          <w:tab w:val="left" w:pos="1134"/>
        </w:tabs>
        <w:ind w:firstLine="567"/>
        <w:jc w:val="both"/>
        <w:rPr>
          <w:rFonts w:ascii="GHEA Grapalat" w:hAnsi="GHEA Grapalat"/>
        </w:rPr>
      </w:pPr>
      <w:r>
        <w:rPr>
          <w:rFonts w:ascii="GHEA Grapalat" w:hAnsi="GHEA Grapalat"/>
        </w:rPr>
        <w:t>7.1.</w:t>
      </w:r>
      <w:r>
        <w:rPr>
          <w:rFonts w:ascii="GHEA Grapalat" w:hAnsi="GHEA Grapalat"/>
        </w:rPr>
        <w:tab/>
      </w:r>
      <w:r>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Pr>
          <w:rFonts w:ascii="GHEA Grapalat" w:hAnsi="GHEA Grapalat"/>
        </w:rPr>
        <w:t xml:space="preserve"> </w:t>
      </w:r>
    </w:p>
    <w:p w14:paraId="488C0F22">
      <w:pPr>
        <w:widowControl w:val="0"/>
        <w:ind w:firstLine="709"/>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cs="Sylfaen"/>
        </w:rPr>
        <w:footnoteReference w:id="4" w:customMarkFollows="1"/>
        <w:t>21</w:t>
      </w:r>
    </w:p>
    <w:p w14:paraId="402D71DB">
      <w:pPr>
        <w:widowControl w:val="0"/>
        <w:tabs>
          <w:tab w:val="left" w:pos="1134"/>
        </w:tabs>
        <w:ind w:firstLine="567"/>
        <w:jc w:val="both"/>
        <w:rPr>
          <w:rFonts w:ascii="GHEA Grapalat" w:hAnsi="GHEA Grapalat"/>
        </w:rPr>
      </w:pPr>
      <w:r>
        <w:rPr>
          <w:rFonts w:ascii="GHEA Grapalat" w:hAnsi="GHEA Grapalat"/>
        </w:rPr>
        <w:t>7.2.</w:t>
      </w:r>
      <w:r>
        <w:rPr>
          <w:rFonts w:ascii="GHEA Grapalat" w:hAnsi="GHEA Grapalat"/>
        </w:rPr>
        <w:tab/>
      </w:r>
      <w:r>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A75A49E">
      <w:pPr>
        <w:widowControl w:val="0"/>
        <w:tabs>
          <w:tab w:val="left" w:pos="1134"/>
        </w:tabs>
        <w:ind w:firstLine="567"/>
        <w:jc w:val="both"/>
        <w:rPr>
          <w:rFonts w:ascii="GHEA Grapalat" w:hAnsi="GHEA Grapalat"/>
          <w:spacing w:val="-4"/>
        </w:rPr>
      </w:pPr>
      <w:r>
        <w:rPr>
          <w:rFonts w:ascii="GHEA Grapalat" w:hAnsi="GHEA Grapalat"/>
        </w:rPr>
        <w:t>7.3.</w:t>
      </w:r>
      <w:r>
        <w:rPr>
          <w:rFonts w:ascii="GHEA Grapalat" w:hAnsi="GHEA Grapalat"/>
        </w:rPr>
        <w:tab/>
      </w:r>
      <w:r>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E3914DD">
      <w:pPr>
        <w:widowControl w:val="0"/>
        <w:tabs>
          <w:tab w:val="left" w:pos="1134"/>
        </w:tabs>
        <w:ind w:firstLine="567"/>
        <w:jc w:val="both"/>
        <w:rPr>
          <w:rFonts w:ascii="GHEA Grapalat" w:hAnsi="GHEA Grapalat" w:cs="Sylfaen"/>
        </w:rPr>
      </w:pPr>
      <w:r>
        <w:rPr>
          <w:rFonts w:ascii="GHEA Grapalat" w:hAnsi="GHEA Grapalat"/>
          <w:spacing w:val="-6"/>
        </w:rPr>
        <w:t>7.</w:t>
      </w:r>
      <w:r>
        <w:rPr>
          <w:rFonts w:ascii="GHEA Grapalat" w:hAnsi="GHEA Grapalat"/>
        </w:rPr>
        <w:t>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6EE26FD2">
      <w:pPr>
        <w:widowControl w:val="0"/>
        <w:tabs>
          <w:tab w:val="left" w:pos="1134"/>
        </w:tabs>
        <w:ind w:firstLine="567"/>
        <w:jc w:val="both"/>
        <w:rPr>
          <w:rFonts w:ascii="GHEA Grapalat" w:hAnsi="GHEA Grapalat"/>
        </w:rPr>
      </w:pPr>
      <w:r>
        <w:rPr>
          <w:rFonts w:ascii="GHEA Grapalat" w:hAnsi="GHEA Grapalat"/>
        </w:rPr>
        <w:t>7.5.</w:t>
      </w:r>
      <w:r>
        <w:rPr>
          <w:rFonts w:ascii="GHEA Grapalat" w:hAnsi="GHEA Grapalat"/>
        </w:rPr>
        <w:tab/>
      </w:r>
      <w:r>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E8D022">
      <w:pPr>
        <w:widowControl w:val="0"/>
        <w:tabs>
          <w:tab w:val="left" w:pos="1134"/>
        </w:tabs>
        <w:ind w:firstLine="567"/>
        <w:jc w:val="both"/>
        <w:rPr>
          <w:rFonts w:ascii="GHEA Grapalat" w:hAnsi="GHEA Grapalat"/>
        </w:rPr>
      </w:pPr>
      <w:r>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185AA81">
      <w:pPr>
        <w:widowControl w:val="0"/>
        <w:tabs>
          <w:tab w:val="left" w:pos="1134"/>
        </w:tabs>
        <w:ind w:firstLine="567"/>
        <w:jc w:val="both"/>
        <w:rPr>
          <w:rFonts w:ascii="GHEA Grapalat" w:hAnsi="GHEA Grapalat" w:cs="Times Armenian"/>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FEADDF9">
      <w:pPr>
        <w:widowControl w:val="0"/>
        <w:tabs>
          <w:tab w:val="left" w:pos="1134"/>
        </w:tabs>
        <w:ind w:firstLine="567"/>
        <w:jc w:val="both"/>
        <w:rPr>
          <w:rFonts w:ascii="GHEA Grapalat" w:hAnsi="GHEA Grapalat"/>
        </w:rPr>
      </w:pPr>
      <w:r>
        <w:rPr>
          <w:rFonts w:ascii="GHEA Grapalat" w:hAnsi="GHEA Grapalat"/>
        </w:rPr>
        <w:t>7.6.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10525B66">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Исполнитель несет ответственность за неисполнение или ненадлежащее исполнение обязательств агента;</w:t>
      </w:r>
    </w:p>
    <w:p w14:paraId="4289058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5" w:customMarkFollows="1"/>
        <w:t>22</w:t>
      </w:r>
      <w:r>
        <w:rPr>
          <w:rFonts w:ascii="GHEA Grapalat" w:hAnsi="GHEA Grapalat"/>
        </w:rPr>
        <w:t>.</w:t>
      </w:r>
    </w:p>
    <w:p w14:paraId="1DA63C6D">
      <w:pPr>
        <w:widowControl w:val="0"/>
        <w:tabs>
          <w:tab w:val="left" w:pos="1134"/>
        </w:tabs>
        <w:ind w:firstLine="567"/>
        <w:jc w:val="both"/>
        <w:rPr>
          <w:rFonts w:ascii="GHEA Grapalat" w:hAnsi="GHEA Grapalat"/>
        </w:rPr>
      </w:pPr>
      <w:r>
        <w:rPr>
          <w:rFonts w:ascii="GHEA Grapalat" w:hAnsi="GHEA Grapalat"/>
        </w:rPr>
        <w:t>7.7.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6" w:customMarkFollows="1"/>
        <w:t>23</w:t>
      </w:r>
      <w:r>
        <w:rPr>
          <w:rFonts w:ascii="GHEA Grapalat" w:hAnsi="GHEA Grapalat"/>
        </w:rPr>
        <w:t>.</w:t>
      </w:r>
    </w:p>
    <w:p w14:paraId="0D68EB68">
      <w:pPr>
        <w:widowControl w:val="0"/>
        <w:tabs>
          <w:tab w:val="left" w:pos="1134"/>
        </w:tabs>
        <w:ind w:firstLine="567"/>
        <w:jc w:val="both"/>
        <w:rPr>
          <w:rFonts w:ascii="GHEA Grapalat" w:hAnsi="GHEA Grapalat"/>
        </w:rPr>
      </w:pPr>
      <w:r>
        <w:rPr>
          <w:rFonts w:ascii="GHEA Grapalat" w:hAnsi="GHEA Grapalat"/>
        </w:rPr>
        <w:t>7.8.</w:t>
      </w:r>
      <w:r>
        <w:rPr>
          <w:rFonts w:ascii="GHEA Grapalat" w:hAnsi="GHEA Grapalat"/>
        </w:rPr>
        <w:tab/>
      </w:r>
      <w:r>
        <w:rPr>
          <w:rFonts w:ascii="GHEA Grapalat" w:hAnsi="GHEA Grapalat"/>
        </w:rPr>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D1BA50A">
      <w:pPr>
        <w:widowControl w:val="0"/>
        <w:tabs>
          <w:tab w:val="left" w:pos="720"/>
          <w:tab w:val="left" w:pos="1134"/>
        </w:tabs>
        <w:ind w:firstLine="567"/>
        <w:jc w:val="both"/>
        <w:rPr>
          <w:rFonts w:ascii="GHEA Grapalat" w:hAnsi="GHEA Grapalat"/>
        </w:rPr>
      </w:pPr>
      <w:r>
        <w:rPr>
          <w:rFonts w:ascii="GHEA Grapalat" w:hAnsi="GHEA Grapalat"/>
        </w:rPr>
        <w:t>7.9.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8972335">
      <w:pPr>
        <w:widowControl w:val="0"/>
        <w:ind w:firstLine="567"/>
        <w:jc w:val="both"/>
        <w:rPr>
          <w:rFonts w:ascii="GHEA Grapalat" w:hAnsi="GHEA Grapalat"/>
        </w:rPr>
      </w:pPr>
      <w:r>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92E9965">
      <w:pPr>
        <w:widowControl w:val="0"/>
        <w:tabs>
          <w:tab w:val="left" w:pos="1276"/>
        </w:tabs>
        <w:ind w:firstLine="567"/>
        <w:jc w:val="both"/>
        <w:rPr>
          <w:rFonts w:ascii="GHEA Grapalat" w:hAnsi="GHEA Grapalat"/>
        </w:rPr>
      </w:pPr>
      <w:r>
        <w:rPr>
          <w:rFonts w:ascii="GHEA Grapalat" w:hAnsi="GHEA Grapalat"/>
        </w:rPr>
        <w:t>7.10.</w:t>
      </w:r>
      <w:r>
        <w:rPr>
          <w:rFonts w:ascii="GHEA Grapalat" w:hAnsi="GHEA Grapalat"/>
        </w:rPr>
        <w:tab/>
      </w:r>
      <w:r>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BBF9C51">
      <w:pPr>
        <w:widowControl w:val="0"/>
        <w:tabs>
          <w:tab w:val="left" w:pos="1276"/>
        </w:tabs>
        <w:ind w:firstLine="567"/>
        <w:jc w:val="both"/>
        <w:rPr>
          <w:rFonts w:ascii="GHEA Grapalat" w:hAnsi="GHEA Grapalat"/>
        </w:rPr>
      </w:pPr>
      <w:r>
        <w:rPr>
          <w:rFonts w:ascii="GHEA Grapalat" w:hAnsi="GHEA Grapalat"/>
        </w:rPr>
        <w:t>7.11.</w:t>
      </w:r>
      <w:r>
        <w:rPr>
          <w:rFonts w:ascii="GHEA Grapalat" w:hAnsi="GHEA Grapalat"/>
        </w:rPr>
        <w:tab/>
      </w:r>
      <w:r>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30DCCD75">
      <w:pPr>
        <w:widowControl w:val="0"/>
        <w:tabs>
          <w:tab w:val="left" w:pos="1276"/>
        </w:tabs>
        <w:ind w:firstLine="567"/>
        <w:jc w:val="both"/>
        <w:rPr>
          <w:rFonts w:ascii="GHEA Grapalat" w:hAnsi="GHEA Grapalat"/>
        </w:rPr>
      </w:pPr>
      <w:r>
        <w:rPr>
          <w:rFonts w:ascii="GHEA Grapalat" w:hAnsi="GHEA Grapalat"/>
        </w:rPr>
        <w:t>7.12.</w:t>
      </w:r>
      <w:r>
        <w:rPr>
          <w:rFonts w:ascii="GHEA Grapalat" w:hAnsi="GHEA Grapalat"/>
        </w:rPr>
        <w:tab/>
      </w:r>
      <w:r>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1C2C910">
      <w:pPr>
        <w:widowControl w:val="0"/>
        <w:tabs>
          <w:tab w:val="left" w:pos="1276"/>
        </w:tabs>
        <w:ind w:firstLine="567"/>
        <w:jc w:val="both"/>
        <w:rPr>
          <w:rFonts w:ascii="GHEA Grapalat" w:hAnsi="GHEA Grapalat"/>
        </w:rPr>
      </w:pPr>
      <w:r>
        <w:rPr>
          <w:rFonts w:ascii="GHEA Grapalat" w:hAnsi="GHEA Grapalat"/>
        </w:rPr>
        <w:t>7.13.</w:t>
      </w:r>
      <w:r>
        <w:rPr>
          <w:rFonts w:ascii="GHEA Grapalat" w:hAnsi="GHEA Grapalat"/>
        </w:rPr>
        <w:tab/>
      </w:r>
      <w:r>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1</w:t>
      </w:r>
      <w:r>
        <w:rPr>
          <w:rFonts w:ascii="GHEA Grapalat" w:hAnsi="GHEA Grapalat"/>
          <w:lang w:val="hy-AM"/>
        </w:rPr>
        <w:t>.1,</w:t>
      </w:r>
      <w:r>
        <w:rPr>
          <w:rFonts w:ascii="GHEA Grapalat" w:hAnsi="GHEA Grapalat"/>
        </w:rPr>
        <w:t xml:space="preserve"> № 1</w:t>
      </w:r>
      <w:r>
        <w:rPr>
          <w:rFonts w:ascii="GHEA Grapalat" w:hAnsi="GHEA Grapalat"/>
          <w:lang w:val="hy-AM"/>
        </w:rPr>
        <w:t>.2,</w:t>
      </w:r>
      <w:r>
        <w:rPr>
          <w:rFonts w:ascii="GHEA Grapalat" w:hAnsi="GHEA Grapalat"/>
        </w:rPr>
        <w:t xml:space="preserve">  № 2, № 3</w:t>
      </w:r>
      <w:r>
        <w:rPr>
          <w:rFonts w:ascii="GHEA Grapalat" w:hAnsi="GHEA Grapalat"/>
          <w:lang w:val="hy-AM"/>
        </w:rPr>
        <w:t>,</w:t>
      </w:r>
      <w:r>
        <w:rPr>
          <w:rFonts w:ascii="GHEA Grapalat" w:hAnsi="GHEA Grapalat"/>
        </w:rPr>
        <w:t xml:space="preserve"> № 3.1 и № </w:t>
      </w:r>
      <w:r>
        <w:rPr>
          <w:rFonts w:ascii="GHEA Grapalat" w:hAnsi="GHEA Grapalat"/>
          <w:lang w:val="hy-AM"/>
        </w:rPr>
        <w:t>4</w:t>
      </w:r>
      <w:r>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8A83032">
      <w:pPr>
        <w:widowControl w:val="0"/>
        <w:tabs>
          <w:tab w:val="left" w:pos="1276"/>
        </w:tabs>
        <w:ind w:firstLine="567"/>
        <w:jc w:val="both"/>
        <w:rPr>
          <w:rFonts w:ascii="GHEA Grapalat" w:hAnsi="GHEA Grapalat"/>
          <w:bCs/>
        </w:rPr>
      </w:pPr>
      <w:r>
        <w:rPr>
          <w:rFonts w:ascii="GHEA Grapalat" w:hAnsi="GHEA Grapalat"/>
        </w:rPr>
        <w:t>7.14.</w:t>
      </w:r>
      <w:r>
        <w:rPr>
          <w:rFonts w:ascii="GHEA Grapalat" w:hAnsi="GHEA Grapalat"/>
        </w:rPr>
        <w:tab/>
      </w:r>
      <w:r>
        <w:rPr>
          <w:rFonts w:ascii="GHEA Grapalat" w:hAnsi="GHEA Grapalat"/>
        </w:rPr>
        <w:t>В отношении настоящего Договора применяется право Республики Армения.</w:t>
      </w:r>
    </w:p>
    <w:p w14:paraId="774DCFA5">
      <w:pPr>
        <w:widowControl w:val="0"/>
        <w:rPr>
          <w:rFonts w:ascii="GHEA Grapalat" w:hAnsi="GHEA Grapalat"/>
        </w:rPr>
      </w:pPr>
    </w:p>
    <w:p w14:paraId="7F23D2D7">
      <w:pPr>
        <w:widowControl w:val="0"/>
        <w:jc w:val="center"/>
        <w:rPr>
          <w:rFonts w:ascii="GHEA Grapalat" w:hAnsi="GHEA Grapalat"/>
          <w:b/>
        </w:rPr>
      </w:pPr>
      <w:r>
        <w:rPr>
          <w:rFonts w:ascii="GHEA Grapalat" w:hAnsi="GHEA Grapalat"/>
          <w:b/>
          <w:lang w:val="hy-AM"/>
        </w:rPr>
        <w:t>8.</w:t>
      </w:r>
      <w:r>
        <w:rPr>
          <w:rFonts w:ascii="GHEA Grapalat" w:hAnsi="GHEA Grapalat"/>
          <w:b/>
        </w:rPr>
        <w:t>АДРЕСА, БАНКОВСКИЕ РЕКВИЗИТЫ И ПОДПИСИ СТОРОН</w:t>
      </w:r>
    </w:p>
    <w:p w14:paraId="452D6665">
      <w:pPr>
        <w:pStyle w:val="76"/>
        <w:widowControl w:val="0"/>
        <w:ind w:left="360"/>
        <w:rPr>
          <w:rFonts w:ascii="GHEA Grapalat" w:hAnsi="GHEA Grapalat" w:cs="Sylfaen"/>
        </w:rPr>
      </w:pPr>
    </w:p>
    <w:tbl>
      <w:tblPr>
        <w:tblStyle w:val="12"/>
        <w:tblW w:w="0" w:type="auto"/>
        <w:jc w:val="center"/>
        <w:tblLayout w:type="fixed"/>
        <w:tblCellMar>
          <w:top w:w="0" w:type="dxa"/>
          <w:left w:w="108" w:type="dxa"/>
          <w:bottom w:w="0" w:type="dxa"/>
          <w:right w:w="108" w:type="dxa"/>
        </w:tblCellMar>
      </w:tblPr>
      <w:tblGrid>
        <w:gridCol w:w="4536"/>
        <w:gridCol w:w="4111"/>
      </w:tblGrid>
      <w:tr w14:paraId="3D3F16D0">
        <w:tblPrEx>
          <w:tblCellMar>
            <w:top w:w="0" w:type="dxa"/>
            <w:left w:w="108" w:type="dxa"/>
            <w:bottom w:w="0" w:type="dxa"/>
            <w:right w:w="108" w:type="dxa"/>
          </w:tblCellMar>
        </w:tblPrEx>
        <w:trPr>
          <w:jc w:val="center"/>
        </w:trPr>
        <w:tc>
          <w:tcPr>
            <w:tcW w:w="4536" w:type="dxa"/>
          </w:tcPr>
          <w:p w14:paraId="1C5C8382">
            <w:pPr>
              <w:widowControl w:val="0"/>
              <w:jc w:val="center"/>
              <w:rPr>
                <w:rFonts w:ascii="GHEA Grapalat" w:hAnsi="GHEA Grapalat"/>
                <w:b/>
              </w:rPr>
            </w:pPr>
            <w:r>
              <w:rPr>
                <w:rFonts w:ascii="GHEA Grapalat" w:hAnsi="GHEA Grapalat"/>
                <w:b/>
              </w:rPr>
              <w:t>ЗАКАЗЧИК</w:t>
            </w:r>
          </w:p>
          <w:p w14:paraId="7C7EF90A">
            <w:pPr>
              <w:widowControl w:val="0"/>
              <w:jc w:val="center"/>
              <w:rPr>
                <w:rFonts w:ascii="GHEA Grapalat" w:hAnsi="GHEA Grapalat"/>
                <w:bCs/>
                <w:sz w:val="20"/>
                <w:szCs w:val="20"/>
              </w:rPr>
            </w:pPr>
            <w:r>
              <w:rPr>
                <w:rFonts w:ascii="GHEA Grapalat" w:hAnsi="GHEA Grapalat"/>
                <w:bCs/>
                <w:sz w:val="20"/>
                <w:szCs w:val="20"/>
              </w:rPr>
              <w:t>ГОУ ВПО Российско-Армянский (Славянский) университет</w:t>
            </w:r>
            <w:r>
              <w:rPr>
                <w:rFonts w:ascii="GHEA Grapalat" w:hAnsi="GHEA Grapalat"/>
                <w:bCs/>
                <w:sz w:val="20"/>
                <w:szCs w:val="20"/>
              </w:rPr>
              <w:br w:type="textWrapping"/>
            </w:r>
            <w:r>
              <w:rPr>
                <w:rFonts w:ascii="GHEA Grapalat" w:hAnsi="GHEA Grapalat"/>
                <w:bCs/>
                <w:sz w:val="20"/>
                <w:szCs w:val="20"/>
              </w:rPr>
              <w:t>г. Ереван, ул. Овсепа Эмина, 123</w:t>
            </w:r>
            <w:r>
              <w:rPr>
                <w:rFonts w:ascii="GHEA Grapalat" w:hAnsi="GHEA Grapalat"/>
                <w:bCs/>
                <w:sz w:val="20"/>
                <w:szCs w:val="20"/>
              </w:rPr>
              <w:br w:type="textWrapping"/>
            </w:r>
            <w:r>
              <w:rPr>
                <w:rFonts w:ascii="GHEA Grapalat" w:hAnsi="GHEA Grapalat"/>
                <w:bCs/>
                <w:sz w:val="20"/>
                <w:szCs w:val="20"/>
              </w:rPr>
              <w:t>ЗАО «Ардшинбанк»</w:t>
            </w:r>
            <w:r>
              <w:rPr>
                <w:rFonts w:ascii="GHEA Grapalat" w:hAnsi="GHEA Grapalat"/>
                <w:bCs/>
                <w:sz w:val="20"/>
                <w:szCs w:val="20"/>
              </w:rPr>
              <w:br w:type="textWrapping"/>
            </w:r>
            <w:r>
              <w:rPr>
                <w:rFonts w:ascii="GHEA Grapalat" w:hAnsi="GHEA Grapalat"/>
                <w:bCs/>
                <w:sz w:val="20"/>
                <w:szCs w:val="20"/>
              </w:rPr>
              <w:t>2480100103250010</w:t>
            </w:r>
            <w:r>
              <w:rPr>
                <w:rFonts w:ascii="GHEA Grapalat" w:hAnsi="GHEA Grapalat"/>
                <w:bCs/>
                <w:sz w:val="20"/>
                <w:szCs w:val="20"/>
              </w:rPr>
              <w:br w:type="textWrapping"/>
            </w:r>
            <w:r>
              <w:rPr>
                <w:rFonts w:ascii="GHEA Grapalat" w:hAnsi="GHEA Grapalat"/>
                <w:bCs/>
                <w:sz w:val="20"/>
                <w:szCs w:val="20"/>
              </w:rPr>
              <w:t>ИНН 00053474</w:t>
            </w:r>
            <w:r>
              <w:rPr>
                <w:rFonts w:ascii="GHEA Grapalat" w:hAnsi="GHEA Grapalat"/>
                <w:bCs/>
                <w:sz w:val="20"/>
                <w:szCs w:val="20"/>
              </w:rPr>
              <w:br w:type="textWrapping"/>
            </w:r>
            <w:r>
              <w:rPr>
                <w:rFonts w:ascii="GHEA Grapalat" w:hAnsi="GHEA Grapalat"/>
                <w:bCs/>
                <w:sz w:val="20"/>
                <w:szCs w:val="20"/>
              </w:rPr>
              <w:t>Ректор — Э. Сандоян</w:t>
            </w:r>
          </w:p>
          <w:p w14:paraId="17B79298">
            <w:pPr>
              <w:widowControl w:val="0"/>
              <w:jc w:val="center"/>
              <w:rPr>
                <w:rFonts w:ascii="GHEA Grapalat" w:hAnsi="GHEA Grapalat"/>
                <w:b/>
              </w:rPr>
            </w:pPr>
          </w:p>
          <w:p w14:paraId="242DE061">
            <w:pPr>
              <w:widowControl w:val="0"/>
              <w:jc w:val="center"/>
              <w:rPr>
                <w:rFonts w:ascii="GHEA Grapalat" w:hAnsi="GHEA Grapalat"/>
              </w:rPr>
            </w:pPr>
            <w:r>
              <w:rPr>
                <w:rFonts w:ascii="GHEA Grapalat" w:hAnsi="GHEA Grapalat"/>
              </w:rPr>
              <w:t>___________________________</w:t>
            </w:r>
          </w:p>
          <w:p w14:paraId="0F05AE07">
            <w:pPr>
              <w:widowControl w:val="0"/>
              <w:jc w:val="center"/>
              <w:rPr>
                <w:rFonts w:ascii="GHEA Grapalat" w:hAnsi="GHEA Grapalat"/>
                <w:vertAlign w:val="superscript"/>
              </w:rPr>
            </w:pPr>
            <w:r>
              <w:rPr>
                <w:rFonts w:ascii="GHEA Grapalat" w:hAnsi="GHEA Grapalat"/>
                <w:vertAlign w:val="superscript"/>
              </w:rPr>
              <w:t>/подпись/</w:t>
            </w:r>
          </w:p>
          <w:p w14:paraId="67F1EC47">
            <w:pPr>
              <w:widowControl w:val="0"/>
              <w:jc w:val="center"/>
              <w:rPr>
                <w:rFonts w:ascii="GHEA Grapalat" w:hAnsi="GHEA Grapalat"/>
              </w:rPr>
            </w:pPr>
          </w:p>
          <w:p w14:paraId="4702404D">
            <w:pPr>
              <w:widowControl w:val="0"/>
              <w:jc w:val="center"/>
              <w:rPr>
                <w:rFonts w:ascii="GHEA Grapalat" w:hAnsi="GHEA Grapalat"/>
              </w:rPr>
            </w:pPr>
            <w:r>
              <w:rPr>
                <w:rFonts w:ascii="GHEA Grapalat" w:hAnsi="GHEA Grapalat"/>
              </w:rPr>
              <w:t>М. П.</w:t>
            </w:r>
          </w:p>
        </w:tc>
        <w:tc>
          <w:tcPr>
            <w:tcW w:w="4111" w:type="dxa"/>
          </w:tcPr>
          <w:p w14:paraId="3C69A204">
            <w:pPr>
              <w:widowControl w:val="0"/>
              <w:jc w:val="center"/>
              <w:rPr>
                <w:rFonts w:ascii="GHEA Grapalat" w:hAnsi="GHEA Grapalat"/>
                <w:b/>
              </w:rPr>
            </w:pPr>
            <w:r>
              <w:rPr>
                <w:rFonts w:ascii="GHEA Grapalat" w:hAnsi="GHEA Grapalat"/>
                <w:b/>
              </w:rPr>
              <w:t>ИСПОЛНИТЕЛЬ</w:t>
            </w:r>
          </w:p>
          <w:p w14:paraId="115E9EE9">
            <w:pPr>
              <w:widowControl w:val="0"/>
              <w:jc w:val="center"/>
              <w:rPr>
                <w:rFonts w:ascii="GHEA Grapalat" w:hAnsi="GHEA Grapalat"/>
                <w:b/>
              </w:rPr>
            </w:pPr>
          </w:p>
          <w:p w14:paraId="6F992A36">
            <w:pPr>
              <w:widowControl w:val="0"/>
              <w:jc w:val="center"/>
              <w:rPr>
                <w:rFonts w:ascii="GHEA Grapalat" w:hAnsi="GHEA Grapalat"/>
                <w:b/>
              </w:rPr>
            </w:pPr>
          </w:p>
          <w:p w14:paraId="1B6FAB74">
            <w:pPr>
              <w:widowControl w:val="0"/>
              <w:jc w:val="center"/>
              <w:rPr>
                <w:rFonts w:ascii="GHEA Grapalat" w:hAnsi="GHEA Grapalat"/>
                <w:b/>
              </w:rPr>
            </w:pPr>
          </w:p>
          <w:p w14:paraId="7FE26320">
            <w:pPr>
              <w:widowControl w:val="0"/>
              <w:jc w:val="center"/>
              <w:rPr>
                <w:rFonts w:ascii="GHEA Grapalat" w:hAnsi="GHEA Grapalat"/>
                <w:b/>
              </w:rPr>
            </w:pPr>
          </w:p>
          <w:p w14:paraId="7A7A14C4">
            <w:pPr>
              <w:widowControl w:val="0"/>
              <w:jc w:val="center"/>
              <w:rPr>
                <w:rFonts w:ascii="GHEA Grapalat" w:hAnsi="GHEA Grapalat"/>
                <w:b/>
              </w:rPr>
            </w:pPr>
          </w:p>
          <w:p w14:paraId="79FC4151">
            <w:pPr>
              <w:widowControl w:val="0"/>
              <w:jc w:val="center"/>
              <w:rPr>
                <w:rFonts w:ascii="GHEA Grapalat" w:hAnsi="GHEA Grapalat"/>
                <w:b/>
              </w:rPr>
            </w:pPr>
          </w:p>
          <w:p w14:paraId="0734DE58">
            <w:pPr>
              <w:widowControl w:val="0"/>
              <w:jc w:val="center"/>
              <w:rPr>
                <w:rFonts w:ascii="GHEA Grapalat" w:hAnsi="GHEA Grapalat"/>
                <w:b/>
              </w:rPr>
            </w:pPr>
          </w:p>
          <w:p w14:paraId="3B793757">
            <w:pPr>
              <w:widowControl w:val="0"/>
              <w:jc w:val="center"/>
              <w:rPr>
                <w:rFonts w:ascii="GHEA Grapalat" w:hAnsi="GHEA Grapalat"/>
                <w:lang w:val="en-US"/>
              </w:rPr>
            </w:pPr>
            <w:r>
              <w:rPr>
                <w:rFonts w:ascii="GHEA Grapalat" w:hAnsi="GHEA Grapalat"/>
                <w:lang w:val="en-US"/>
              </w:rPr>
              <w:t>____________________________</w:t>
            </w:r>
          </w:p>
          <w:p w14:paraId="344CCDD0">
            <w:pPr>
              <w:widowControl w:val="0"/>
              <w:jc w:val="center"/>
              <w:rPr>
                <w:rFonts w:ascii="GHEA Grapalat" w:hAnsi="GHEA Grapalat"/>
                <w:vertAlign w:val="superscript"/>
              </w:rPr>
            </w:pPr>
            <w:r>
              <w:rPr>
                <w:rFonts w:ascii="GHEA Grapalat" w:hAnsi="GHEA Grapalat"/>
                <w:vertAlign w:val="superscript"/>
              </w:rPr>
              <w:t>/подпись/</w:t>
            </w:r>
          </w:p>
          <w:p w14:paraId="018069CD">
            <w:pPr>
              <w:widowControl w:val="0"/>
              <w:jc w:val="center"/>
              <w:rPr>
                <w:rFonts w:ascii="GHEA Grapalat" w:hAnsi="GHEA Grapalat"/>
                <w:lang w:val="en-US"/>
              </w:rPr>
            </w:pPr>
          </w:p>
          <w:p w14:paraId="36678AA8">
            <w:pPr>
              <w:widowControl w:val="0"/>
              <w:jc w:val="center"/>
              <w:rPr>
                <w:rFonts w:ascii="GHEA Grapalat" w:hAnsi="GHEA Grapalat"/>
                <w:lang w:val="en-US"/>
              </w:rPr>
            </w:pPr>
            <w:r>
              <w:rPr>
                <w:rFonts w:ascii="GHEA Grapalat" w:hAnsi="GHEA Grapalat"/>
              </w:rPr>
              <w:t>М. П.</w:t>
            </w:r>
          </w:p>
        </w:tc>
      </w:tr>
    </w:tbl>
    <w:p w14:paraId="385B0F51">
      <w:pPr>
        <w:widowControl w:val="0"/>
        <w:ind w:firstLine="709"/>
        <w:jc w:val="center"/>
        <w:rPr>
          <w:rFonts w:ascii="GHEA Grapalat" w:hAnsi="GHEA Grapalat"/>
          <w:b/>
        </w:rPr>
      </w:pPr>
    </w:p>
    <w:p w14:paraId="18676388">
      <w:pPr>
        <w:widowControl w:val="0"/>
        <w:autoSpaceDE w:val="0"/>
        <w:autoSpaceDN w:val="0"/>
        <w:adjustRightInd w:val="0"/>
        <w:jc w:val="right"/>
        <w:rPr>
          <w:rFonts w:ascii="GHEA Grapalat" w:hAnsi="GHEA Grapalat" w:cs="TimesArmenianPSMT"/>
        </w:rPr>
      </w:pPr>
    </w:p>
    <w:p w14:paraId="5162085C">
      <w:pPr>
        <w:rPr>
          <w:rFonts w:ascii="GHEA Grapalat" w:hAnsi="GHEA Grapalat"/>
        </w:rPr>
      </w:pPr>
      <w:r>
        <w:rPr>
          <w:rFonts w:ascii="GHEA Grapalat" w:hAnsi="GHEA Grapalat"/>
        </w:rPr>
        <w:br w:type="page"/>
      </w:r>
    </w:p>
    <w:p w14:paraId="38E794DA">
      <w:pPr>
        <w:widowControl w:val="0"/>
        <w:jc w:val="right"/>
        <w:rPr>
          <w:rFonts w:ascii="GHEA Grapalat" w:hAnsi="GHEA Grapalat"/>
          <w:i/>
        </w:rPr>
      </w:pPr>
      <w:r>
        <w:rPr>
          <w:rFonts w:ascii="GHEA Grapalat" w:hAnsi="GHEA Grapalat"/>
          <w:i/>
        </w:rPr>
        <w:t>Приложение № 1</w:t>
      </w:r>
    </w:p>
    <w:p w14:paraId="27464A76">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EA34D7C">
      <w:pPr>
        <w:widowControl w:val="0"/>
        <w:jc w:val="center"/>
        <w:rPr>
          <w:rFonts w:ascii="GHEA Grapalat" w:hAnsi="GHEA Grapalat"/>
        </w:rPr>
      </w:pPr>
    </w:p>
    <w:p w14:paraId="69E065DC">
      <w:pPr>
        <w:widowControl w:val="0"/>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7" w:customMarkFollows="1"/>
        <w:t>*</w:t>
      </w:r>
    </w:p>
    <w:p w14:paraId="60B0A4A0">
      <w:pPr>
        <w:widowControl w:val="0"/>
        <w:jc w:val="right"/>
        <w:rPr>
          <w:rFonts w:ascii="GHEA Grapalat" w:hAnsi="GHEA Grapalat"/>
        </w:rPr>
      </w:pPr>
      <w:r>
        <w:rPr>
          <w:rFonts w:ascii="GHEA Grapalat" w:hAnsi="GHEA Grapalat"/>
        </w:rPr>
        <w:t>драмов РА</w:t>
      </w:r>
    </w:p>
    <w:p w14:paraId="2254AA63">
      <w:pPr>
        <w:widowControl w:val="0"/>
        <w:jc w:val="right"/>
        <w:rPr>
          <w:rFonts w:ascii="GHEA Grapalat" w:hAnsi="GHEA Grapalat"/>
          <w:lang w:val="hy-AM"/>
        </w:rPr>
      </w:pPr>
    </w:p>
    <w:tbl>
      <w:tblPr>
        <w:tblStyle w:val="12"/>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418"/>
        <w:gridCol w:w="1641"/>
        <w:gridCol w:w="1221"/>
        <w:gridCol w:w="1429"/>
        <w:gridCol w:w="816"/>
        <w:gridCol w:w="1131"/>
        <w:gridCol w:w="1588"/>
      </w:tblGrid>
      <w:tr w14:paraId="23C5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339" w:type="dxa"/>
            <w:gridSpan w:val="8"/>
          </w:tcPr>
          <w:p w14:paraId="73A88A0E">
            <w:pPr>
              <w:widowControl w:val="0"/>
              <w:jc w:val="center"/>
              <w:rPr>
                <w:rFonts w:ascii="GHEA Grapalat" w:hAnsi="GHEA Grapalat"/>
                <w:sz w:val="20"/>
              </w:rPr>
            </w:pPr>
            <w:r>
              <w:rPr>
                <w:rFonts w:ascii="GHEA Grapalat" w:hAnsi="GHEA Grapalat"/>
                <w:sz w:val="20"/>
              </w:rPr>
              <w:t>Услуги</w:t>
            </w:r>
          </w:p>
        </w:tc>
      </w:tr>
      <w:tr w14:paraId="1BA8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80" w:type="dxa"/>
            <w:vMerge w:val="restart"/>
            <w:vAlign w:val="center"/>
          </w:tcPr>
          <w:p w14:paraId="5D3EBD22">
            <w:pPr>
              <w:widowControl w:val="0"/>
              <w:jc w:val="center"/>
              <w:rPr>
                <w:rFonts w:ascii="GHEA Grapalat" w:hAnsi="GHEA Grapalat"/>
                <w:sz w:val="20"/>
              </w:rPr>
            </w:pPr>
            <w:r>
              <w:rPr>
                <w:rFonts w:ascii="GHEA Grapalat" w:hAnsi="GHEA Grapalat"/>
                <w:sz w:val="20"/>
              </w:rPr>
              <w:t>номер предусмотренного приглашением лота</w:t>
            </w:r>
          </w:p>
        </w:tc>
        <w:tc>
          <w:tcPr>
            <w:tcW w:w="1846" w:type="dxa"/>
            <w:vMerge w:val="restart"/>
            <w:vAlign w:val="center"/>
          </w:tcPr>
          <w:p w14:paraId="4AEAA78E">
            <w:pPr>
              <w:widowControl w:val="0"/>
              <w:jc w:val="center"/>
              <w:rPr>
                <w:rFonts w:ascii="GHEA Grapalat" w:hAnsi="GHEA Grapalat"/>
                <w:sz w:val="20"/>
              </w:rPr>
            </w:pPr>
            <w:r>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272AC323">
            <w:pPr>
              <w:widowControl w:val="0"/>
              <w:jc w:val="center"/>
              <w:rPr>
                <w:rFonts w:ascii="GHEA Grapalat" w:hAnsi="GHEA Grapalat"/>
                <w:sz w:val="20"/>
              </w:rPr>
            </w:pPr>
            <w:r>
              <w:rPr>
                <w:rFonts w:ascii="GHEA Grapalat" w:hAnsi="GHEA Grapalat"/>
                <w:sz w:val="20"/>
              </w:rPr>
              <w:t>техническая характеристика</w:t>
            </w:r>
          </w:p>
        </w:tc>
        <w:tc>
          <w:tcPr>
            <w:tcW w:w="1174" w:type="dxa"/>
            <w:vMerge w:val="restart"/>
            <w:vAlign w:val="center"/>
          </w:tcPr>
          <w:p w14:paraId="2E8CD34F">
            <w:pPr>
              <w:widowControl w:val="0"/>
              <w:jc w:val="center"/>
              <w:rPr>
                <w:rFonts w:ascii="GHEA Grapalat" w:hAnsi="GHEA Grapalat"/>
                <w:sz w:val="20"/>
              </w:rPr>
            </w:pPr>
            <w:r>
              <w:rPr>
                <w:rFonts w:ascii="GHEA Grapalat" w:hAnsi="GHEA Grapalat"/>
                <w:sz w:val="20"/>
              </w:rPr>
              <w:t>единица измерения</w:t>
            </w:r>
          </w:p>
        </w:tc>
        <w:tc>
          <w:tcPr>
            <w:tcW w:w="1355" w:type="dxa"/>
            <w:vMerge w:val="restart"/>
            <w:vAlign w:val="center"/>
          </w:tcPr>
          <w:p w14:paraId="6B933D03">
            <w:pPr>
              <w:widowControl w:val="0"/>
              <w:jc w:val="center"/>
              <w:rPr>
                <w:rFonts w:ascii="GHEA Grapalat" w:hAnsi="GHEA Grapalat"/>
                <w:sz w:val="20"/>
              </w:rPr>
            </w:pPr>
            <w:r>
              <w:rPr>
                <w:rFonts w:ascii="GHEA Grapalat" w:hAnsi="GHEA Grapalat"/>
                <w:sz w:val="20"/>
              </w:rPr>
              <w:t>общая цена/драмов РА</w:t>
            </w:r>
          </w:p>
        </w:tc>
        <w:tc>
          <w:tcPr>
            <w:tcW w:w="822" w:type="dxa"/>
            <w:vMerge w:val="restart"/>
            <w:vAlign w:val="center"/>
          </w:tcPr>
          <w:p w14:paraId="0A988897">
            <w:pPr>
              <w:widowControl w:val="0"/>
              <w:jc w:val="center"/>
              <w:rPr>
                <w:rFonts w:ascii="GHEA Grapalat" w:hAnsi="GHEA Grapalat"/>
                <w:sz w:val="20"/>
              </w:rPr>
            </w:pPr>
            <w:r>
              <w:rPr>
                <w:rFonts w:ascii="GHEA Grapalat" w:hAnsi="GHEA Grapalat"/>
                <w:sz w:val="20"/>
              </w:rPr>
              <w:t>общий объем</w:t>
            </w:r>
          </w:p>
        </w:tc>
        <w:tc>
          <w:tcPr>
            <w:tcW w:w="1656" w:type="dxa"/>
            <w:gridSpan w:val="2"/>
            <w:vAlign w:val="center"/>
          </w:tcPr>
          <w:p w14:paraId="18BCBCEF">
            <w:pPr>
              <w:widowControl w:val="0"/>
              <w:jc w:val="center"/>
              <w:rPr>
                <w:rFonts w:ascii="GHEA Grapalat" w:hAnsi="GHEA Grapalat"/>
                <w:sz w:val="20"/>
              </w:rPr>
            </w:pPr>
            <w:r>
              <w:rPr>
                <w:rFonts w:ascii="GHEA Grapalat" w:hAnsi="GHEA Grapalat"/>
                <w:sz w:val="20"/>
              </w:rPr>
              <w:t>предоставления</w:t>
            </w:r>
          </w:p>
        </w:tc>
      </w:tr>
      <w:tr w14:paraId="77E4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80" w:type="dxa"/>
            <w:vMerge w:val="continue"/>
            <w:vAlign w:val="center"/>
          </w:tcPr>
          <w:p w14:paraId="37AD7BBD">
            <w:pPr>
              <w:widowControl w:val="0"/>
              <w:jc w:val="center"/>
              <w:rPr>
                <w:rFonts w:ascii="GHEA Grapalat" w:hAnsi="GHEA Grapalat"/>
                <w:sz w:val="20"/>
              </w:rPr>
            </w:pPr>
          </w:p>
        </w:tc>
        <w:tc>
          <w:tcPr>
            <w:tcW w:w="1846" w:type="dxa"/>
            <w:vMerge w:val="continue"/>
            <w:vAlign w:val="center"/>
          </w:tcPr>
          <w:p w14:paraId="1570D2E3">
            <w:pPr>
              <w:widowControl w:val="0"/>
              <w:jc w:val="center"/>
              <w:rPr>
                <w:rFonts w:ascii="GHEA Grapalat" w:hAnsi="GHEA Grapalat"/>
                <w:sz w:val="20"/>
              </w:rPr>
            </w:pPr>
          </w:p>
        </w:tc>
        <w:tc>
          <w:tcPr>
            <w:tcW w:w="1606" w:type="dxa"/>
            <w:vMerge w:val="continue"/>
            <w:vAlign w:val="center"/>
          </w:tcPr>
          <w:p w14:paraId="2456FE0C">
            <w:pPr>
              <w:widowControl w:val="0"/>
              <w:jc w:val="center"/>
              <w:rPr>
                <w:rFonts w:ascii="GHEA Grapalat" w:hAnsi="GHEA Grapalat"/>
                <w:sz w:val="20"/>
              </w:rPr>
            </w:pPr>
          </w:p>
        </w:tc>
        <w:tc>
          <w:tcPr>
            <w:tcW w:w="1174" w:type="dxa"/>
            <w:vMerge w:val="continue"/>
            <w:vAlign w:val="center"/>
          </w:tcPr>
          <w:p w14:paraId="385CD2F3">
            <w:pPr>
              <w:widowControl w:val="0"/>
              <w:jc w:val="center"/>
              <w:rPr>
                <w:rFonts w:ascii="GHEA Grapalat" w:hAnsi="GHEA Grapalat"/>
                <w:sz w:val="20"/>
              </w:rPr>
            </w:pPr>
          </w:p>
        </w:tc>
        <w:tc>
          <w:tcPr>
            <w:tcW w:w="1355" w:type="dxa"/>
            <w:vMerge w:val="continue"/>
            <w:vAlign w:val="center"/>
          </w:tcPr>
          <w:p w14:paraId="5C157DC8">
            <w:pPr>
              <w:widowControl w:val="0"/>
              <w:jc w:val="center"/>
              <w:rPr>
                <w:rFonts w:ascii="GHEA Grapalat" w:hAnsi="GHEA Grapalat"/>
                <w:sz w:val="20"/>
              </w:rPr>
            </w:pPr>
          </w:p>
        </w:tc>
        <w:tc>
          <w:tcPr>
            <w:tcW w:w="822" w:type="dxa"/>
            <w:vMerge w:val="continue"/>
            <w:vAlign w:val="center"/>
          </w:tcPr>
          <w:p w14:paraId="3F8742C3">
            <w:pPr>
              <w:widowControl w:val="0"/>
              <w:jc w:val="center"/>
              <w:rPr>
                <w:rFonts w:ascii="GHEA Grapalat" w:hAnsi="GHEA Grapalat"/>
                <w:sz w:val="20"/>
              </w:rPr>
            </w:pPr>
          </w:p>
        </w:tc>
        <w:tc>
          <w:tcPr>
            <w:tcW w:w="1322" w:type="dxa"/>
            <w:vAlign w:val="center"/>
          </w:tcPr>
          <w:p w14:paraId="43191C44">
            <w:pPr>
              <w:widowControl w:val="0"/>
              <w:jc w:val="center"/>
              <w:rPr>
                <w:rFonts w:ascii="GHEA Grapalat" w:hAnsi="GHEA Grapalat"/>
                <w:sz w:val="20"/>
              </w:rPr>
            </w:pPr>
            <w:r>
              <w:rPr>
                <w:rFonts w:ascii="GHEA Grapalat" w:hAnsi="GHEA Grapalat"/>
                <w:sz w:val="20"/>
              </w:rPr>
              <w:t>адрес</w:t>
            </w:r>
          </w:p>
        </w:tc>
        <w:tc>
          <w:tcPr>
            <w:tcW w:w="334" w:type="dxa"/>
            <w:vAlign w:val="center"/>
          </w:tcPr>
          <w:p w14:paraId="355E25FC">
            <w:pPr>
              <w:widowControl w:val="0"/>
              <w:jc w:val="center"/>
              <w:rPr>
                <w:rFonts w:ascii="GHEA Grapalat" w:hAnsi="GHEA Grapalat"/>
                <w:sz w:val="20"/>
                <w:lang w:val="en-US"/>
              </w:rPr>
            </w:pPr>
            <w:r>
              <w:rPr>
                <w:rFonts w:ascii="GHEA Grapalat" w:hAnsi="GHEA Grapalat"/>
                <w:sz w:val="20"/>
              </w:rPr>
              <w:t>срок</w:t>
            </w:r>
            <w:r>
              <w:rPr>
                <w:rStyle w:val="14"/>
                <w:rFonts w:ascii="GHEA Grapalat" w:hAnsi="GHEA Grapalat"/>
                <w:sz w:val="20"/>
              </w:rPr>
              <w:footnoteReference w:id="8" w:customMarkFollows="1"/>
              <w:t>**</w:t>
            </w:r>
          </w:p>
        </w:tc>
      </w:tr>
      <w:tr w14:paraId="3663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880" w:type="dxa"/>
            <w:vAlign w:val="center"/>
          </w:tcPr>
          <w:p w14:paraId="00FD952E">
            <w:pPr>
              <w:widowControl w:val="0"/>
              <w:jc w:val="center"/>
              <w:rPr>
                <w:rFonts w:ascii="GHEA Grapalat" w:hAnsi="GHEA Grapalat"/>
                <w:sz w:val="20"/>
                <w:lang w:val="en-US"/>
              </w:rPr>
            </w:pPr>
            <w:r>
              <w:rPr>
                <w:rFonts w:ascii="GHEA Grapalat" w:hAnsi="GHEA Grapalat"/>
                <w:sz w:val="20"/>
                <w:lang w:val="en-US"/>
              </w:rPr>
              <w:t>1</w:t>
            </w:r>
          </w:p>
        </w:tc>
        <w:tc>
          <w:tcPr>
            <w:tcW w:w="1846" w:type="dxa"/>
            <w:vAlign w:val="center"/>
          </w:tcPr>
          <w:p w14:paraId="1B50A782">
            <w:pPr>
              <w:widowControl w:val="0"/>
              <w:jc w:val="center"/>
              <w:rPr>
                <w:rFonts w:ascii="GHEA Grapalat" w:hAnsi="GHEA Grapalat"/>
                <w:sz w:val="20"/>
              </w:rPr>
            </w:pPr>
            <w:r>
              <w:rPr>
                <w:rFonts w:ascii="GHEA Grapalat" w:hAnsi="GHEA Grapalat"/>
                <w:bCs/>
                <w:sz w:val="18"/>
                <w:szCs w:val="20"/>
                <w:lang w:val="hy-AM"/>
              </w:rPr>
              <w:t>71241200</w:t>
            </w:r>
            <w:r>
              <w:rPr>
                <w:rFonts w:ascii="GHEA Grapalat" w:hAnsi="GHEA Grapalat"/>
                <w:bCs/>
                <w:sz w:val="18"/>
                <w:szCs w:val="20"/>
              </w:rPr>
              <w:t>/1</w:t>
            </w:r>
          </w:p>
        </w:tc>
        <w:tc>
          <w:tcPr>
            <w:tcW w:w="1606" w:type="dxa"/>
            <w:vAlign w:val="center"/>
          </w:tcPr>
          <w:p w14:paraId="0036D6A3">
            <w:pPr>
              <w:widowControl w:val="0"/>
              <w:jc w:val="center"/>
              <w:rPr>
                <w:rFonts w:ascii="GHEA Grapalat" w:hAnsi="GHEA Grapalat"/>
                <w:sz w:val="20"/>
              </w:rPr>
            </w:pPr>
            <w:r>
              <w:rPr>
                <w:rFonts w:ascii="GHEA Grapalat" w:hAnsi="GHEA Grapalat"/>
                <w:sz w:val="20"/>
              </w:rPr>
              <w:t>Прилагается</w:t>
            </w:r>
          </w:p>
        </w:tc>
        <w:tc>
          <w:tcPr>
            <w:tcW w:w="1174" w:type="dxa"/>
            <w:vAlign w:val="center"/>
          </w:tcPr>
          <w:p w14:paraId="52D4D0DE">
            <w:pPr>
              <w:widowControl w:val="0"/>
              <w:jc w:val="center"/>
              <w:rPr>
                <w:rFonts w:ascii="GHEA Grapalat" w:hAnsi="GHEA Grapalat"/>
                <w:sz w:val="20"/>
              </w:rPr>
            </w:pPr>
            <w:r>
              <w:rPr>
                <w:rFonts w:ascii="GHEA Grapalat" w:hAnsi="GHEA Grapalat"/>
                <w:sz w:val="20"/>
              </w:rPr>
              <w:t>АМД</w:t>
            </w:r>
          </w:p>
        </w:tc>
        <w:tc>
          <w:tcPr>
            <w:tcW w:w="1355" w:type="dxa"/>
            <w:vAlign w:val="center"/>
          </w:tcPr>
          <w:p w14:paraId="495DA5D6">
            <w:pPr>
              <w:widowControl w:val="0"/>
              <w:rPr>
                <w:rFonts w:ascii="Sylfaen" w:hAnsi="Sylfaen"/>
                <w:sz w:val="20"/>
              </w:rPr>
            </w:pPr>
          </w:p>
        </w:tc>
        <w:tc>
          <w:tcPr>
            <w:tcW w:w="822" w:type="dxa"/>
            <w:vAlign w:val="center"/>
          </w:tcPr>
          <w:p w14:paraId="28AFD05F">
            <w:pPr>
              <w:widowControl w:val="0"/>
              <w:jc w:val="center"/>
              <w:rPr>
                <w:rFonts w:ascii="GHEA Grapalat" w:hAnsi="GHEA Grapalat"/>
                <w:sz w:val="20"/>
                <w:lang w:val="hy-AM"/>
              </w:rPr>
            </w:pPr>
            <w:r>
              <w:rPr>
                <w:rFonts w:ascii="GHEA Grapalat" w:hAnsi="GHEA Grapalat"/>
                <w:sz w:val="20"/>
                <w:lang w:val="hy-AM"/>
              </w:rPr>
              <w:t>1</w:t>
            </w:r>
          </w:p>
        </w:tc>
        <w:tc>
          <w:tcPr>
            <w:tcW w:w="1322" w:type="dxa"/>
            <w:vAlign w:val="center"/>
          </w:tcPr>
          <w:p w14:paraId="7BD986E1">
            <w:pPr>
              <w:widowControl w:val="0"/>
              <w:jc w:val="center"/>
              <w:rPr>
                <w:rFonts w:ascii="GHEA Grapalat" w:hAnsi="GHEA Grapalat"/>
                <w:sz w:val="20"/>
              </w:rPr>
            </w:pPr>
            <w:r>
              <w:rPr>
                <w:rFonts w:ascii="GHEA Grapalat" w:hAnsi="GHEA Grapalat"/>
                <w:sz w:val="20"/>
              </w:rPr>
              <w:t>г. Ереван, улица Овсепа Эмини4-я полоса.</w:t>
            </w:r>
          </w:p>
        </w:tc>
        <w:tc>
          <w:tcPr>
            <w:tcW w:w="334" w:type="dxa"/>
            <w:vAlign w:val="center"/>
          </w:tcPr>
          <w:p w14:paraId="3728E19C">
            <w:pPr>
              <w:widowControl w:val="0"/>
              <w:jc w:val="center"/>
              <w:rPr>
                <w:rFonts w:ascii="GHEA Grapalat" w:hAnsi="GHEA Grapalat"/>
                <w:sz w:val="20"/>
              </w:rPr>
            </w:pPr>
            <w:r>
              <w:rPr>
                <w:rFonts w:ascii="GHEA Grapalat" w:hAnsi="GHEA Grapalat"/>
                <w:sz w:val="20"/>
              </w:rPr>
              <w:t>Предоставление услуг начнется после выделения соответствующих финансовых ресурсов для выполнения контракта и подписания дополнительного соглашения. В 2026 году — с 1 сентября по 31 декабря, а в 2027 году — с 4 января по 31 мая включительно.</w:t>
            </w:r>
          </w:p>
        </w:tc>
      </w:tr>
    </w:tbl>
    <w:p w14:paraId="33DED0FB">
      <w:pPr>
        <w:widowControl w:val="0"/>
        <w:rPr>
          <w:rFonts w:ascii="GHEA Grapalat" w:hAnsi="GHEA Grapalat"/>
          <w:sz w:val="20"/>
          <w:szCs w:val="20"/>
        </w:rPr>
      </w:pPr>
      <w:r>
        <w:rPr>
          <w:rFonts w:ascii="GHEA Grapalat" w:hAnsi="GHEA Grapalat"/>
          <w:sz w:val="20"/>
          <w:szCs w:val="20"/>
        </w:rPr>
        <w:t>Примечание:</w:t>
      </w:r>
    </w:p>
    <w:p w14:paraId="59E550FF">
      <w:pPr>
        <w:widowControl w:val="0"/>
        <w:rPr>
          <w:rFonts w:ascii="GHEA Grapalat" w:hAnsi="GHEA Grapalat" w:cs="GHEA Grapalat"/>
          <w:sz w:val="20"/>
          <w:szCs w:val="20"/>
        </w:rPr>
      </w:pPr>
    </w:p>
    <w:p w14:paraId="4D611B4E">
      <w:pPr>
        <w:widowControl w:val="0"/>
        <w:rPr>
          <w:rFonts w:ascii="GHEA Grapalat" w:hAnsi="GHEA Grapalat" w:cs="GHEA Grapalat"/>
          <w:sz w:val="20"/>
          <w:szCs w:val="20"/>
        </w:rPr>
      </w:pPr>
    </w:p>
    <w:p w14:paraId="216162EB">
      <w:pPr>
        <w:widowControl w:val="0"/>
        <w:rPr>
          <w:rFonts w:ascii="GHEA Grapalat" w:hAnsi="GHEA Grapalat" w:cs="GHEA Grapalat"/>
          <w:sz w:val="20"/>
          <w:szCs w:val="20"/>
        </w:rPr>
      </w:pPr>
    </w:p>
    <w:p w14:paraId="301C9435">
      <w:pPr>
        <w:widowControl w:val="0"/>
        <w:rPr>
          <w:rFonts w:ascii="GHEA Grapalat" w:hAnsi="GHEA Grapalat" w:cs="GHEA Grapalat"/>
          <w:sz w:val="20"/>
          <w:szCs w:val="20"/>
        </w:rPr>
      </w:pPr>
    </w:p>
    <w:p w14:paraId="536E8FFE">
      <w:pPr>
        <w:widowControl w:val="0"/>
        <w:rPr>
          <w:rFonts w:ascii="GHEA Grapalat" w:hAnsi="GHEA Grapalat" w:cs="GHEA Grapalat"/>
          <w:sz w:val="20"/>
          <w:szCs w:val="20"/>
        </w:rPr>
      </w:pPr>
    </w:p>
    <w:p w14:paraId="5396DBD6">
      <w:pPr>
        <w:widowControl w:val="0"/>
        <w:rPr>
          <w:rFonts w:ascii="GHEA Grapalat" w:hAnsi="GHEA Grapalat" w:cs="GHEA Grapalat"/>
          <w:sz w:val="20"/>
          <w:szCs w:val="20"/>
        </w:rPr>
      </w:pPr>
    </w:p>
    <w:p w14:paraId="5D7C9567">
      <w:pPr>
        <w:widowControl w:val="0"/>
        <w:rPr>
          <w:rFonts w:ascii="GHEA Grapalat" w:hAnsi="GHEA Grapalat" w:cs="GHEA Grapalat"/>
          <w:sz w:val="20"/>
          <w:szCs w:val="20"/>
        </w:rPr>
      </w:pPr>
    </w:p>
    <w:p w14:paraId="0F7C8981">
      <w:pPr>
        <w:widowControl w:val="0"/>
        <w:rPr>
          <w:rFonts w:ascii="GHEA Grapalat" w:hAnsi="GHEA Grapalat" w:cs="GHEA Grapalat"/>
          <w:sz w:val="20"/>
          <w:szCs w:val="20"/>
        </w:rPr>
      </w:pPr>
    </w:p>
    <w:p w14:paraId="37B3E1B8">
      <w:pPr>
        <w:widowControl w:val="0"/>
        <w:rPr>
          <w:rFonts w:ascii="GHEA Grapalat" w:hAnsi="GHEA Grapalat" w:cs="GHEA Grapalat"/>
          <w:sz w:val="20"/>
          <w:szCs w:val="20"/>
        </w:rPr>
      </w:pPr>
    </w:p>
    <w:p w14:paraId="0AE7311B">
      <w:pPr>
        <w:widowControl w:val="0"/>
        <w:rPr>
          <w:rFonts w:ascii="GHEA Grapalat" w:hAnsi="GHEA Grapalat" w:cs="GHEA Grapalat"/>
          <w:sz w:val="20"/>
          <w:szCs w:val="20"/>
        </w:rPr>
      </w:pPr>
    </w:p>
    <w:p w14:paraId="10BA5733">
      <w:pPr>
        <w:widowControl w:val="0"/>
        <w:jc w:val="right"/>
        <w:rPr>
          <w:rFonts w:ascii="GHEA Grapalat" w:hAnsi="GHEA Grapalat"/>
          <w:i/>
          <w:lang w:val="hy-AM"/>
        </w:rPr>
      </w:pPr>
      <w:r>
        <w:rPr>
          <w:rFonts w:ascii="GHEA Grapalat" w:hAnsi="GHEA Grapalat"/>
          <w:i/>
        </w:rPr>
        <w:t>Приложение № 1</w:t>
      </w:r>
      <w:r>
        <w:rPr>
          <w:rFonts w:ascii="GHEA Grapalat" w:hAnsi="GHEA Grapalat"/>
          <w:i/>
          <w:lang w:val="hy-AM"/>
        </w:rPr>
        <w:t>.1</w:t>
      </w:r>
    </w:p>
    <w:p w14:paraId="62538371">
      <w:pPr>
        <w:widowControl w:val="0"/>
        <w:jc w:val="right"/>
        <w:rPr>
          <w:rFonts w:ascii="GHEA Grapalat" w:hAnsi="GHEA Grapalat" w:cs="GHEA Grapalat"/>
          <w:sz w:val="20"/>
          <w:szCs w:val="20"/>
          <w:lang w:val="hy-AM"/>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p>
    <w:p w14:paraId="2DDC7E2B">
      <w:pPr>
        <w:widowControl w:val="0"/>
        <w:jc w:val="right"/>
        <w:rPr>
          <w:rFonts w:ascii="GHEA Grapalat" w:hAnsi="GHEA Grapalat"/>
          <w:i/>
        </w:rPr>
      </w:pPr>
    </w:p>
    <w:p w14:paraId="1870CFAF">
      <w:pPr>
        <w:widowControl w:val="0"/>
        <w:jc w:val="right"/>
        <w:rPr>
          <w:rFonts w:ascii="GHEA Grapalat" w:hAnsi="GHEA Grapalat"/>
          <w:i/>
        </w:rPr>
      </w:pPr>
    </w:p>
    <w:p w14:paraId="47D35CFA">
      <w:pPr>
        <w:widowControl w:val="0"/>
        <w:jc w:val="center"/>
        <w:rPr>
          <w:rFonts w:ascii="GHEA Grapalat" w:hAnsi="GHEA Grapalat"/>
          <w:i/>
        </w:rPr>
      </w:pPr>
    </w:p>
    <w:p w14:paraId="11B6F6B9">
      <w:pPr>
        <w:widowControl w:val="0"/>
        <w:jc w:val="center"/>
        <w:rPr>
          <w:rFonts w:ascii="GHEA Grapalat" w:hAnsi="GHEA Grapalat"/>
          <w:i/>
        </w:rPr>
      </w:pPr>
      <w:r>
        <w:rPr>
          <w:rFonts w:ascii="GHEA Grapalat" w:hAnsi="GHEA Grapalat"/>
          <w:i/>
        </w:rPr>
        <w:t>ТЕХНИЧЕСКАЯ СПЕЦИФИКАЦИЯ</w:t>
      </w:r>
    </w:p>
    <w:p w14:paraId="3323C36A">
      <w:pPr>
        <w:widowControl w:val="0"/>
        <w:jc w:val="both"/>
        <w:rPr>
          <w:rFonts w:ascii="GHEA Grapalat" w:hAnsi="GHEA Grapalat"/>
          <w:i/>
        </w:rPr>
      </w:pPr>
      <w:r>
        <w:rPr>
          <w:rFonts w:ascii="GHEA Grapalat" w:hAnsi="GHEA Grapalat"/>
          <w:i/>
        </w:rPr>
        <w:t>Услуги по приготовлению и подаче пищи в школе «Усмунх» Российско-Армянского университета им. М. К. ИК.</w:t>
      </w:r>
    </w:p>
    <w:p w14:paraId="7E0C99CA">
      <w:pPr>
        <w:widowControl w:val="0"/>
        <w:jc w:val="both"/>
        <w:rPr>
          <w:rFonts w:ascii="GHEA Grapalat" w:hAnsi="GHEA Grapalat"/>
          <w:i/>
        </w:rPr>
      </w:pPr>
    </w:p>
    <w:p w14:paraId="4474C3E2">
      <w:pPr>
        <w:widowControl w:val="0"/>
        <w:jc w:val="both"/>
        <w:rPr>
          <w:rFonts w:ascii="GHEA Grapalat" w:hAnsi="GHEA Grapalat"/>
          <w:i/>
        </w:rPr>
      </w:pPr>
      <w:r>
        <w:rPr>
          <w:rFonts w:ascii="GHEA Grapalat" w:hAnsi="GHEA Grapalat"/>
          <w:i/>
        </w:rPr>
        <w:t>1. Услуги по приготовлению и подаче пищи должны предоставляться в столовой школы «Усмунх» Российско-Армянского университета им. М. К. ИК. в следующем порядке:</w:t>
      </w:r>
    </w:p>
    <w:p w14:paraId="4E8B8559">
      <w:pPr>
        <w:widowControl w:val="0"/>
        <w:jc w:val="both"/>
        <w:rPr>
          <w:rFonts w:ascii="GHEA Grapalat" w:hAnsi="GHEA Grapalat"/>
          <w:i/>
        </w:rPr>
      </w:pPr>
      <w:r>
        <w:rPr>
          <w:rFonts w:ascii="GHEA Grapalat" w:hAnsi="GHEA Grapalat"/>
          <w:i/>
        </w:rPr>
        <w:t>1) завтрак – 190 человек,</w:t>
      </w:r>
    </w:p>
    <w:p w14:paraId="598795C6">
      <w:pPr>
        <w:widowControl w:val="0"/>
        <w:jc w:val="both"/>
        <w:rPr>
          <w:rFonts w:ascii="GHEA Grapalat" w:hAnsi="GHEA Grapalat"/>
          <w:i/>
        </w:rPr>
      </w:pPr>
      <w:r>
        <w:rPr>
          <w:rFonts w:ascii="GHEA Grapalat" w:hAnsi="GHEA Grapalat"/>
          <w:i/>
        </w:rPr>
        <w:t>2) обед – 280 человек,</w:t>
      </w:r>
    </w:p>
    <w:p w14:paraId="4189C318">
      <w:pPr>
        <w:widowControl w:val="0"/>
        <w:jc w:val="both"/>
        <w:rPr>
          <w:rFonts w:ascii="GHEA Grapalat" w:hAnsi="GHEA Grapalat"/>
          <w:i/>
        </w:rPr>
      </w:pPr>
      <w:r>
        <w:rPr>
          <w:rFonts w:ascii="GHEA Grapalat" w:hAnsi="GHEA Grapalat"/>
          <w:i/>
        </w:rPr>
        <w:t>3) перекус – 55 человек.</w:t>
      </w:r>
    </w:p>
    <w:p w14:paraId="5D0E345A">
      <w:pPr>
        <w:widowControl w:val="0"/>
        <w:jc w:val="both"/>
        <w:rPr>
          <w:rFonts w:ascii="GHEA Grapalat" w:hAnsi="GHEA Grapalat"/>
          <w:i/>
        </w:rPr>
      </w:pPr>
    </w:p>
    <w:p w14:paraId="04FB4939">
      <w:pPr>
        <w:widowControl w:val="0"/>
        <w:jc w:val="both"/>
        <w:rPr>
          <w:rFonts w:ascii="GHEA Grapalat" w:hAnsi="GHEA Grapalat"/>
          <w:i/>
        </w:rPr>
      </w:pPr>
      <w:r>
        <w:rPr>
          <w:rFonts w:ascii="GHEA Grapalat" w:hAnsi="GHEA Grapalat"/>
          <w:i/>
        </w:rPr>
        <w:t>2. Суточный рацион питания в школе «Усмунх» указан в Таблице 1 настоящей технической спецификации.</w:t>
      </w:r>
    </w:p>
    <w:p w14:paraId="3734D218">
      <w:pPr>
        <w:widowControl w:val="0"/>
        <w:jc w:val="both"/>
        <w:rPr>
          <w:rFonts w:ascii="GHEA Grapalat" w:hAnsi="GHEA Grapalat"/>
          <w:i/>
        </w:rPr>
      </w:pPr>
    </w:p>
    <w:p w14:paraId="006CBA04">
      <w:pPr>
        <w:widowControl w:val="0"/>
        <w:jc w:val="both"/>
        <w:rPr>
          <w:rFonts w:ascii="GHEA Grapalat" w:hAnsi="GHEA Grapalat"/>
          <w:i/>
        </w:rPr>
      </w:pPr>
      <w:r>
        <w:rPr>
          <w:rFonts w:ascii="GHEA Grapalat" w:hAnsi="GHEA Grapalat"/>
          <w:i/>
        </w:rPr>
        <w:t>3. Услуга должна предоставляться в течение девяти месяцев (сентябрь, октябрь, ноябрь, декабрь, январь, февраль, март, апрель, май), рассчитанных как 193 дня.</w:t>
      </w:r>
    </w:p>
    <w:p w14:paraId="6628D004">
      <w:pPr>
        <w:widowControl w:val="0"/>
        <w:jc w:val="both"/>
        <w:rPr>
          <w:rFonts w:ascii="GHEA Grapalat" w:hAnsi="GHEA Grapalat"/>
          <w:i/>
        </w:rPr>
      </w:pPr>
    </w:p>
    <w:p w14:paraId="46C11BDF">
      <w:pPr>
        <w:widowControl w:val="0"/>
        <w:jc w:val="both"/>
        <w:rPr>
          <w:rFonts w:ascii="GHEA Grapalat" w:hAnsi="GHEA Grapalat"/>
          <w:i/>
        </w:rPr>
      </w:pPr>
      <w:r>
        <w:rPr>
          <w:rFonts w:ascii="GHEA Grapalat" w:hAnsi="GHEA Grapalat"/>
          <w:i/>
        </w:rPr>
        <w:t xml:space="preserve">4. Стоимость одной порции на человека за каждый прием пищи (завтрак, обед, перекус) представлена </w:t>
      </w:r>
      <w:r>
        <w:rPr>
          <w:rFonts w:ascii="Cambria Math" w:hAnsi="Cambria Math" w:cs="Cambria Math"/>
          <w:i/>
        </w:rPr>
        <w:t>​​</w:t>
      </w:r>
      <w:r>
        <w:rPr>
          <w:rFonts w:ascii="GHEA Grapalat" w:hAnsi="GHEA Grapalat" w:cs="GHEA Grapalat"/>
          <w:i/>
        </w:rPr>
        <w:t>в</w:t>
      </w:r>
      <w:r>
        <w:rPr>
          <w:rFonts w:ascii="GHEA Grapalat" w:hAnsi="GHEA Grapalat"/>
          <w:i/>
        </w:rPr>
        <w:t xml:space="preserve"> </w:t>
      </w:r>
      <w:r>
        <w:rPr>
          <w:rFonts w:ascii="GHEA Grapalat" w:hAnsi="GHEA Grapalat" w:cs="GHEA Grapalat"/>
          <w:i/>
        </w:rPr>
        <w:t>Приложении</w:t>
      </w:r>
      <w:r>
        <w:rPr>
          <w:rFonts w:ascii="GHEA Grapalat" w:hAnsi="GHEA Grapalat"/>
          <w:i/>
        </w:rPr>
        <w:t xml:space="preserve"> </w:t>
      </w:r>
      <w:r>
        <w:rPr>
          <w:rFonts w:ascii="GHEA Grapalat" w:hAnsi="GHEA Grapalat" w:cs="GHEA Grapalat"/>
          <w:i/>
        </w:rPr>
        <w:t>№</w:t>
      </w:r>
      <w:r>
        <w:rPr>
          <w:rFonts w:ascii="GHEA Grapalat" w:hAnsi="GHEA Grapalat"/>
          <w:i/>
        </w:rPr>
        <w:t xml:space="preserve"> 1.2 </w:t>
      </w:r>
      <w:r>
        <w:rPr>
          <w:rFonts w:ascii="GHEA Grapalat" w:hAnsi="GHEA Grapalat" w:cs="GHEA Grapalat"/>
          <w:i/>
        </w:rPr>
        <w:t>к</w:t>
      </w:r>
      <w:r>
        <w:rPr>
          <w:rFonts w:ascii="GHEA Grapalat" w:hAnsi="GHEA Grapalat"/>
          <w:i/>
        </w:rPr>
        <w:t xml:space="preserve"> </w:t>
      </w:r>
      <w:r>
        <w:rPr>
          <w:rFonts w:ascii="GHEA Grapalat" w:hAnsi="GHEA Grapalat" w:cs="GHEA Grapalat"/>
          <w:i/>
        </w:rPr>
        <w:t>договору</w:t>
      </w:r>
      <w:r>
        <w:rPr>
          <w:rFonts w:ascii="GHEA Grapalat" w:hAnsi="GHEA Grapalat"/>
          <w:i/>
        </w:rPr>
        <w:t>.</w:t>
      </w:r>
    </w:p>
    <w:p w14:paraId="795706F6">
      <w:pPr>
        <w:widowControl w:val="0"/>
        <w:jc w:val="both"/>
        <w:rPr>
          <w:rFonts w:ascii="GHEA Grapalat" w:hAnsi="GHEA Grapalat"/>
          <w:i/>
        </w:rPr>
      </w:pPr>
    </w:p>
    <w:p w14:paraId="1AB2FA1D">
      <w:pPr>
        <w:widowControl w:val="0"/>
        <w:jc w:val="both"/>
        <w:rPr>
          <w:rFonts w:ascii="GHEA Grapalat" w:hAnsi="GHEA Grapalat"/>
          <w:i/>
        </w:rPr>
      </w:pPr>
      <w:r>
        <w:rPr>
          <w:rFonts w:ascii="GHEA Grapalat" w:hAnsi="GHEA Grapalat"/>
          <w:i/>
        </w:rPr>
        <w:t>5. Приготовление и подача пищи должны осуществляться на основании заявки, составленной и утвержденной директором школы «Образование», в которой отдельно указывается фактическое количество людей, принимающих пищу во время завтрака, обеда и перекуса. В дальнейшем оплата за предоставленные услуги будет производиться исходя из фактического количества принимающих пищу людей.</w:t>
      </w:r>
    </w:p>
    <w:p w14:paraId="5F31EFFE">
      <w:pPr>
        <w:widowControl w:val="0"/>
        <w:jc w:val="both"/>
        <w:rPr>
          <w:rFonts w:ascii="GHEA Grapalat" w:hAnsi="GHEA Grapalat"/>
          <w:i/>
        </w:rPr>
      </w:pPr>
      <w:r>
        <w:rPr>
          <w:rFonts w:ascii="GHEA Grapalat" w:hAnsi="GHEA Grapalat"/>
          <w:i/>
        </w:rPr>
        <w:t>6. Прием пищи должен осуществляться в указанное в расписании время: 09:30, 13:00 и 16:00. В случае изменения времени приема пищи заказчик должен уведомить об этом заранее.</w:t>
      </w:r>
    </w:p>
    <w:p w14:paraId="19D0CBBA">
      <w:pPr>
        <w:widowControl w:val="0"/>
        <w:jc w:val="both"/>
        <w:rPr>
          <w:rFonts w:ascii="GHEA Grapalat" w:hAnsi="GHEA Grapalat"/>
          <w:i/>
        </w:rPr>
      </w:pPr>
      <w:r>
        <w:rPr>
          <w:rFonts w:ascii="GHEA Grapalat" w:hAnsi="GHEA Grapalat"/>
          <w:i/>
        </w:rPr>
        <w:t>7. По запросу заказчика меню может быть изменено на аналогичное, а также дополнено летними овощами и фруктами.</w:t>
      </w:r>
    </w:p>
    <w:p w14:paraId="7A2459FC">
      <w:pPr>
        <w:widowControl w:val="0"/>
        <w:jc w:val="both"/>
        <w:rPr>
          <w:rFonts w:ascii="GHEA Grapalat" w:hAnsi="GHEA Grapalat"/>
          <w:i/>
        </w:rPr>
      </w:pPr>
    </w:p>
    <w:p w14:paraId="5F9D1A52">
      <w:pPr>
        <w:widowControl w:val="0"/>
        <w:jc w:val="both"/>
        <w:rPr>
          <w:rFonts w:ascii="GHEA Grapalat" w:hAnsi="GHEA Grapalat"/>
          <w:i/>
        </w:rPr>
      </w:pPr>
      <w:r>
        <w:rPr>
          <w:rFonts w:ascii="GHEA Grapalat" w:hAnsi="GHEA Grapalat"/>
          <w:i/>
        </w:rPr>
        <w:t>8. Подрядчик обязан обеспечить, обновить и пополнить необходимое тепловое, холодильное, механическое и немеханическое оборудование, а также кухонную утварь и имущество для обеспечения приготовления и подачи пищи.</w:t>
      </w:r>
    </w:p>
    <w:p w14:paraId="2907ACB5">
      <w:pPr>
        <w:widowControl w:val="0"/>
        <w:jc w:val="both"/>
        <w:rPr>
          <w:rFonts w:ascii="GHEA Grapalat" w:hAnsi="GHEA Grapalat"/>
          <w:i/>
        </w:rPr>
      </w:pPr>
    </w:p>
    <w:p w14:paraId="26796B54">
      <w:pPr>
        <w:widowControl w:val="0"/>
        <w:jc w:val="both"/>
        <w:rPr>
          <w:rFonts w:ascii="GHEA Grapalat" w:hAnsi="GHEA Grapalat"/>
          <w:i/>
        </w:rPr>
      </w:pPr>
      <w:r>
        <w:rPr>
          <w:rFonts w:ascii="GHEA Grapalat" w:hAnsi="GHEA Grapalat"/>
          <w:i/>
        </w:rPr>
        <w:t>6. 9. Обеденные столы и стулья могут быть предоставлены Заказчиком Подрядчику; их текущий ремонт и замена на новые должны быть выполнены Подрядчиком. В противном случае Подрядчик предоставляет обеденные столы и стулья самостоятельно.</w:t>
      </w:r>
    </w:p>
    <w:p w14:paraId="1B174B9C">
      <w:pPr>
        <w:widowControl w:val="0"/>
        <w:jc w:val="both"/>
        <w:rPr>
          <w:rFonts w:ascii="GHEA Grapalat" w:hAnsi="GHEA Grapalat"/>
          <w:i/>
        </w:rPr>
      </w:pPr>
      <w:r>
        <w:rPr>
          <w:rFonts w:ascii="GHEA Grapalat" w:hAnsi="GHEA Grapalat"/>
          <w:i/>
        </w:rPr>
        <w:t>10. Подрядчик обязан за свой счет и без дополнительной оплаты со стороны Заказчика обеспечить устранение неисправностей и текущее техническое обслуживание кухни, столовой и помещений и имущества, используемых для организации питания, предоставленного ему в ходе текущей работы, включая замену или ремонт розеток, выключателей, кранов, сифонов, клапанов, дверных ручек, вешалок, кронштейнов, осветительных приборов и аналогичных элементов, если их повреждение не вызвано износом сверх нормы или действиями Заказчика.</w:t>
      </w:r>
    </w:p>
    <w:p w14:paraId="67BC6E32">
      <w:pPr>
        <w:widowControl w:val="0"/>
        <w:jc w:val="both"/>
        <w:rPr>
          <w:rFonts w:ascii="GHEA Grapalat" w:hAnsi="GHEA Grapalat"/>
          <w:i/>
        </w:rPr>
      </w:pPr>
    </w:p>
    <w:p w14:paraId="42DC5BCA">
      <w:pPr>
        <w:widowControl w:val="0"/>
        <w:jc w:val="both"/>
        <w:rPr>
          <w:rFonts w:ascii="GHEA Grapalat" w:hAnsi="GHEA Grapalat"/>
          <w:i/>
        </w:rPr>
      </w:pPr>
      <w:r>
        <w:rPr>
          <w:rFonts w:ascii="GHEA Grapalat" w:hAnsi="GHEA Grapalat"/>
          <w:i/>
        </w:rPr>
        <w:t>11. Подрядчик несет ответственность за санитарно-гигиеническое состояние столовой, производственных помещений, складов продуктов питания и овощей.</w:t>
      </w:r>
    </w:p>
    <w:p w14:paraId="1ABA363E">
      <w:pPr>
        <w:widowControl w:val="0"/>
        <w:jc w:val="both"/>
        <w:rPr>
          <w:rFonts w:ascii="GHEA Grapalat" w:hAnsi="GHEA Grapalat"/>
          <w:i/>
        </w:rPr>
      </w:pPr>
    </w:p>
    <w:p w14:paraId="74BFA48A">
      <w:pPr>
        <w:widowControl w:val="0"/>
        <w:jc w:val="both"/>
        <w:rPr>
          <w:rFonts w:ascii="GHEA Grapalat" w:hAnsi="GHEA Grapalat"/>
          <w:i/>
        </w:rPr>
      </w:pPr>
      <w:r>
        <w:rPr>
          <w:rFonts w:ascii="GHEA Grapalat" w:hAnsi="GHEA Grapalat"/>
          <w:i/>
        </w:rPr>
        <w:t>12. В случае нарушения установленных условий Заказчик устанавливает срок для устранения дефектов, максимум 3 календарных дня. Если дефекты не будут устранены в установленный срок, Заказчик имеет право в одностороннем порядке расторгнуть договор в порядке, предусмотренном законом.</w:t>
      </w:r>
    </w:p>
    <w:p w14:paraId="77182EED">
      <w:pPr>
        <w:widowControl w:val="0"/>
        <w:jc w:val="both"/>
        <w:rPr>
          <w:rFonts w:ascii="GHEA Grapalat" w:hAnsi="GHEA Grapalat"/>
          <w:i/>
        </w:rPr>
      </w:pPr>
      <w:r>
        <w:rPr>
          <w:rFonts w:ascii="GHEA Grapalat" w:hAnsi="GHEA Grapalat"/>
          <w:i/>
        </w:rPr>
        <w:t xml:space="preserve">13. В отношении пищевых продуктов Исполнитель должен иметь соответствующие документы, подтверждающие качество и безопасность пищевых продуктов. Подаваемые продукты должны быть высокого качества, без заменителей (например, сливочное масло, а не спред, свежее мясо, а не замороженное мясо в брикетах и </w:t>
      </w:r>
      <w:r>
        <w:rPr>
          <w:rFonts w:ascii="Cambria Math" w:hAnsi="Cambria Math" w:cs="Cambria Math"/>
          <w:i/>
        </w:rPr>
        <w:t>​​</w:t>
      </w:r>
      <w:r>
        <w:rPr>
          <w:rFonts w:ascii="GHEA Grapalat" w:hAnsi="GHEA Grapalat" w:cs="GHEA Grapalat"/>
          <w:i/>
        </w:rPr>
        <w:t>т</w:t>
      </w:r>
      <w:r>
        <w:rPr>
          <w:rFonts w:ascii="GHEA Grapalat" w:hAnsi="GHEA Grapalat"/>
          <w:i/>
        </w:rPr>
        <w:t xml:space="preserve">. </w:t>
      </w:r>
      <w:r>
        <w:rPr>
          <w:rFonts w:ascii="GHEA Grapalat" w:hAnsi="GHEA Grapalat" w:cs="GHEA Grapalat"/>
          <w:i/>
        </w:rPr>
        <w:t>д</w:t>
      </w:r>
      <w:r>
        <w:rPr>
          <w:rFonts w:ascii="GHEA Grapalat" w:hAnsi="GHEA Grapalat"/>
          <w:i/>
        </w:rPr>
        <w:t>.).</w:t>
      </w:r>
    </w:p>
    <w:p w14:paraId="75CD3068">
      <w:pPr>
        <w:widowControl w:val="0"/>
        <w:jc w:val="both"/>
        <w:rPr>
          <w:rFonts w:ascii="GHEA Grapalat" w:hAnsi="GHEA Grapalat"/>
          <w:i/>
        </w:rPr>
      </w:pPr>
    </w:p>
    <w:p w14:paraId="5BC6FECA">
      <w:pPr>
        <w:widowControl w:val="0"/>
        <w:jc w:val="both"/>
        <w:rPr>
          <w:rFonts w:ascii="GHEA Grapalat" w:hAnsi="GHEA Grapalat"/>
          <w:i/>
        </w:rPr>
      </w:pPr>
      <w:r>
        <w:rPr>
          <w:rFonts w:ascii="GHEA Grapalat" w:hAnsi="GHEA Grapalat"/>
          <w:i/>
        </w:rPr>
        <w:t>14. Организация услуг по приготовлению и подаче пищи, а также разработка и ведение соответствующей документации (меню, меню-распределительная, технологическая карта и т. д.) должны осуществляться в соответствии с требованиями санитарно-гигиенических норм «Гигиенические требования к организации питания учащихся средних учебных заведений» от 2.3.1-02-2014, введенных в действие приказом Министра здравоохранения Республики Армения № 32-Н от 6 июня 2014 года.</w:t>
      </w:r>
    </w:p>
    <w:p w14:paraId="7C2972B5">
      <w:pPr>
        <w:widowControl w:val="0"/>
        <w:jc w:val="both"/>
        <w:rPr>
          <w:rFonts w:ascii="GHEA Grapalat" w:hAnsi="GHEA Grapalat"/>
          <w:i/>
        </w:rPr>
      </w:pPr>
      <w:r>
        <w:rPr>
          <w:rFonts w:ascii="GHEA Grapalat" w:hAnsi="GHEA Grapalat"/>
          <w:i/>
        </w:rPr>
        <w:t>15. Санитарно-гигиенические условия хранения продуктов питания и овощей в столовых, приготовление, транспортировка и продажа продуктов питания должны быть организованы в соответствии с «Гигиеническими требованиями к организациям общественного питания» (СК и ХН 2-III-4, 2-01-2003).</w:t>
      </w:r>
    </w:p>
    <w:p w14:paraId="59B1278F">
      <w:pPr>
        <w:widowControl w:val="0"/>
        <w:jc w:val="both"/>
        <w:rPr>
          <w:rFonts w:ascii="GHEA Grapalat" w:hAnsi="GHEA Grapalat"/>
          <w:i/>
        </w:rPr>
      </w:pPr>
      <w:r>
        <w:rPr>
          <w:rFonts w:ascii="GHEA Grapalat" w:hAnsi="GHEA Grapalat"/>
          <w:i/>
        </w:rPr>
        <w:t xml:space="preserve">16. Персонал, осуществляющий приготовление и подачу пищи, обязан проходить обязательные и периодические медицинские осмотры в соответствии с постановлением Правительства Республики Армения № 347-Н от 27.03.2003. </w:t>
      </w:r>
    </w:p>
    <w:p w14:paraId="06D94055">
      <w:pPr>
        <w:widowControl w:val="0"/>
        <w:jc w:val="both"/>
        <w:rPr>
          <w:rFonts w:ascii="GHEA Grapalat" w:hAnsi="GHEA Grapalat"/>
          <w:i/>
        </w:rPr>
      </w:pPr>
      <w:r>
        <w:rPr>
          <w:rFonts w:ascii="GHEA Grapalat" w:hAnsi="GHEA Grapalat"/>
          <w:i/>
        </w:rPr>
        <w:t>17. Оплата за газ, электричество, воду и другие коммунальные услуги ресторана производится Клиентом.</w:t>
      </w:r>
    </w:p>
    <w:p w14:paraId="3CDCFAFA">
      <w:pPr>
        <w:widowControl w:val="0"/>
        <w:jc w:val="both"/>
        <w:rPr>
          <w:rFonts w:ascii="GHEA Grapalat" w:hAnsi="GHEA Grapalat"/>
          <w:i/>
        </w:rPr>
      </w:pPr>
    </w:p>
    <w:p w14:paraId="1FB9F6BD">
      <w:pPr>
        <w:tabs>
          <w:tab w:val="left" w:pos="1092"/>
        </w:tabs>
        <w:spacing w:line="276" w:lineRule="auto"/>
        <w:ind w:left="854"/>
        <w:jc w:val="center"/>
        <w:rPr>
          <w:rFonts w:ascii="GHEA Grapalat" w:hAnsi="GHEA Grapalat"/>
          <w:b/>
          <w:color w:val="FF0000"/>
          <w:lang w:val="hy-AM"/>
        </w:rPr>
      </w:pPr>
    </w:p>
    <w:p w14:paraId="6473B864">
      <w:pPr>
        <w:tabs>
          <w:tab w:val="left" w:pos="1092"/>
        </w:tabs>
        <w:spacing w:line="360" w:lineRule="auto"/>
        <w:ind w:left="854"/>
        <w:jc w:val="center"/>
        <w:rPr>
          <w:rFonts w:ascii="GHEA Grapalat" w:hAnsi="GHEA Grapalat"/>
          <w:b/>
          <w:lang w:val="hy-AM"/>
        </w:rPr>
      </w:pPr>
      <w:r>
        <w:rPr>
          <w:rFonts w:ascii="GHEA Grapalat" w:hAnsi="GHEA Grapalat"/>
          <w:b/>
          <w:lang w:val="hy-AM"/>
        </w:rPr>
        <w:t>СУТОЧНЫЕ</w:t>
      </w:r>
    </w:p>
    <w:p w14:paraId="05553B17">
      <w:pPr>
        <w:tabs>
          <w:tab w:val="left" w:pos="1092"/>
        </w:tabs>
        <w:spacing w:line="360" w:lineRule="auto"/>
        <w:ind w:left="854"/>
        <w:jc w:val="center"/>
        <w:rPr>
          <w:rFonts w:ascii="GHEA Grapalat" w:hAnsi="GHEA Grapalat"/>
          <w:lang w:val="hy-AM"/>
        </w:rPr>
      </w:pPr>
      <w:r>
        <w:rPr>
          <w:rFonts w:ascii="GHEA Grapalat" w:hAnsi="GHEA Grapalat"/>
          <w:lang w:val="hy-AM"/>
        </w:rPr>
        <w:t>Те, кто обедает в столовой факультета «Образование» Российско-армянского университета</w:t>
      </w:r>
    </w:p>
    <w:p w14:paraId="796105C3">
      <w:pPr>
        <w:tabs>
          <w:tab w:val="left" w:pos="1092"/>
        </w:tabs>
        <w:spacing w:line="360" w:lineRule="auto"/>
        <w:ind w:left="854"/>
        <w:jc w:val="center"/>
        <w:rPr>
          <w:rFonts w:ascii="GHEA Grapalat" w:hAnsi="GHEA Grapalat"/>
          <w:lang w:val="hy-AM"/>
        </w:rPr>
      </w:pPr>
    </w:p>
    <w:p w14:paraId="62D3A68B">
      <w:pPr>
        <w:tabs>
          <w:tab w:val="left" w:pos="1092"/>
        </w:tabs>
        <w:spacing w:line="360" w:lineRule="auto"/>
        <w:ind w:left="854"/>
        <w:jc w:val="center"/>
        <w:rPr>
          <w:rFonts w:ascii="GHEA Grapalat" w:hAnsi="GHEA Grapalat"/>
          <w:lang w:val="hy-AM"/>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076"/>
        <w:gridCol w:w="1991"/>
        <w:gridCol w:w="1172"/>
        <w:gridCol w:w="663"/>
        <w:gridCol w:w="1065"/>
        <w:gridCol w:w="1897"/>
      </w:tblGrid>
      <w:tr w14:paraId="2B6C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shd w:val="clear" w:color="auto" w:fill="auto"/>
            <w:vAlign w:val="center"/>
          </w:tcPr>
          <w:p w14:paraId="33792234">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Հ/հ</w:t>
            </w:r>
          </w:p>
        </w:tc>
        <w:tc>
          <w:tcPr>
            <w:tcW w:w="3084" w:type="dxa"/>
            <w:vMerge w:val="restart"/>
            <w:shd w:val="clear" w:color="auto" w:fill="auto"/>
            <w:vAlign w:val="center"/>
          </w:tcPr>
          <w:p w14:paraId="4921E75A">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Имя</w:t>
            </w:r>
          </w:p>
        </w:tc>
        <w:tc>
          <w:tcPr>
            <w:tcW w:w="4878" w:type="dxa"/>
            <w:gridSpan w:val="4"/>
            <w:shd w:val="clear" w:color="auto" w:fill="auto"/>
            <w:vAlign w:val="center"/>
          </w:tcPr>
          <w:p w14:paraId="29498ED0">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Количество пищи на человека в день (граммы, мл)</w:t>
            </w:r>
          </w:p>
        </w:tc>
        <w:tc>
          <w:tcPr>
            <w:tcW w:w="1901" w:type="dxa"/>
            <w:vMerge w:val="restart"/>
            <w:shd w:val="clear" w:color="auto" w:fill="auto"/>
            <w:vAlign w:val="center"/>
          </w:tcPr>
          <w:p w14:paraId="05F88DFE">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Примечание</w:t>
            </w:r>
          </w:p>
        </w:tc>
      </w:tr>
      <w:tr w14:paraId="45D3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shd w:val="clear" w:color="auto" w:fill="auto"/>
            <w:vAlign w:val="center"/>
          </w:tcPr>
          <w:p w14:paraId="6A5E9150">
            <w:pPr>
              <w:numPr>
                <w:ilvl w:val="0"/>
                <w:numId w:val="11"/>
              </w:numPr>
              <w:tabs>
                <w:tab w:val="left" w:pos="1092"/>
              </w:tabs>
              <w:spacing w:line="276" w:lineRule="auto"/>
              <w:jc w:val="center"/>
              <w:rPr>
                <w:rFonts w:ascii="GHEA Grapalat" w:hAnsi="GHEA Grapalat"/>
                <w:color w:val="FF0000"/>
                <w:sz w:val="20"/>
                <w:szCs w:val="20"/>
                <w:lang w:val="hy-AM"/>
              </w:rPr>
            </w:pPr>
          </w:p>
        </w:tc>
        <w:tc>
          <w:tcPr>
            <w:tcW w:w="3084" w:type="dxa"/>
            <w:vMerge w:val="continue"/>
            <w:shd w:val="clear" w:color="auto" w:fill="auto"/>
            <w:vAlign w:val="center"/>
          </w:tcPr>
          <w:p w14:paraId="48F9A851">
            <w:pPr>
              <w:tabs>
                <w:tab w:val="left" w:pos="1092"/>
              </w:tabs>
              <w:spacing w:line="276" w:lineRule="auto"/>
              <w:jc w:val="center"/>
              <w:rPr>
                <w:rFonts w:ascii="GHEA Grapalat" w:hAnsi="GHEA Grapalat"/>
                <w:color w:val="FF0000"/>
                <w:sz w:val="20"/>
                <w:szCs w:val="20"/>
                <w:lang w:val="hy-AM"/>
              </w:rPr>
            </w:pPr>
          </w:p>
        </w:tc>
        <w:tc>
          <w:tcPr>
            <w:tcW w:w="1999" w:type="dxa"/>
            <w:vMerge w:val="restart"/>
            <w:shd w:val="clear" w:color="auto" w:fill="auto"/>
            <w:vAlign w:val="center"/>
          </w:tcPr>
          <w:p w14:paraId="2CBB07BD">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только</w:t>
            </w:r>
          </w:p>
        </w:tc>
        <w:tc>
          <w:tcPr>
            <w:tcW w:w="2879" w:type="dxa"/>
            <w:gridSpan w:val="3"/>
            <w:shd w:val="clear" w:color="auto" w:fill="auto"/>
            <w:vAlign w:val="center"/>
          </w:tcPr>
          <w:p w14:paraId="1E24AF1C">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включая</w:t>
            </w:r>
          </w:p>
        </w:tc>
        <w:tc>
          <w:tcPr>
            <w:tcW w:w="1901" w:type="dxa"/>
            <w:vMerge w:val="continue"/>
            <w:shd w:val="clear" w:color="auto" w:fill="auto"/>
            <w:vAlign w:val="center"/>
          </w:tcPr>
          <w:p w14:paraId="005E89A9">
            <w:pPr>
              <w:tabs>
                <w:tab w:val="left" w:pos="1092"/>
              </w:tabs>
              <w:spacing w:line="276" w:lineRule="auto"/>
              <w:jc w:val="center"/>
              <w:rPr>
                <w:rFonts w:ascii="GHEA Grapalat" w:hAnsi="GHEA Grapalat"/>
                <w:sz w:val="20"/>
                <w:szCs w:val="20"/>
                <w:lang w:val="hy-AM"/>
              </w:rPr>
            </w:pPr>
          </w:p>
        </w:tc>
      </w:tr>
      <w:tr w14:paraId="30FA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shd w:val="clear" w:color="auto" w:fill="auto"/>
            <w:vAlign w:val="center"/>
          </w:tcPr>
          <w:p w14:paraId="695DBA64">
            <w:pPr>
              <w:numPr>
                <w:ilvl w:val="0"/>
                <w:numId w:val="11"/>
              </w:numPr>
              <w:tabs>
                <w:tab w:val="left" w:pos="1092"/>
              </w:tabs>
              <w:spacing w:line="276" w:lineRule="auto"/>
              <w:jc w:val="center"/>
              <w:rPr>
                <w:rFonts w:ascii="GHEA Grapalat" w:hAnsi="GHEA Grapalat"/>
                <w:color w:val="FF0000"/>
                <w:sz w:val="20"/>
                <w:szCs w:val="20"/>
                <w:lang w:val="hy-AM"/>
              </w:rPr>
            </w:pPr>
          </w:p>
        </w:tc>
        <w:tc>
          <w:tcPr>
            <w:tcW w:w="3084" w:type="dxa"/>
            <w:vMerge w:val="continue"/>
            <w:shd w:val="clear" w:color="auto" w:fill="auto"/>
            <w:vAlign w:val="center"/>
          </w:tcPr>
          <w:p w14:paraId="4BC47342">
            <w:pPr>
              <w:tabs>
                <w:tab w:val="left" w:pos="1092"/>
              </w:tabs>
              <w:spacing w:line="276" w:lineRule="auto"/>
              <w:jc w:val="center"/>
              <w:rPr>
                <w:rFonts w:ascii="GHEA Grapalat" w:hAnsi="GHEA Grapalat"/>
                <w:color w:val="FF0000"/>
                <w:sz w:val="20"/>
                <w:szCs w:val="20"/>
                <w:lang w:val="hy-AM"/>
              </w:rPr>
            </w:pPr>
          </w:p>
        </w:tc>
        <w:tc>
          <w:tcPr>
            <w:tcW w:w="1999" w:type="dxa"/>
            <w:vMerge w:val="continue"/>
            <w:shd w:val="clear" w:color="auto" w:fill="auto"/>
            <w:vAlign w:val="center"/>
          </w:tcPr>
          <w:p w14:paraId="4A867827">
            <w:pPr>
              <w:tabs>
                <w:tab w:val="left" w:pos="1092"/>
              </w:tabs>
              <w:spacing w:line="276" w:lineRule="auto"/>
              <w:jc w:val="center"/>
              <w:rPr>
                <w:rFonts w:ascii="GHEA Grapalat" w:hAnsi="GHEA Grapalat"/>
                <w:color w:val="FF0000"/>
                <w:sz w:val="20"/>
                <w:szCs w:val="20"/>
                <w:lang w:val="hy-AM"/>
              </w:rPr>
            </w:pPr>
          </w:p>
        </w:tc>
        <w:tc>
          <w:tcPr>
            <w:tcW w:w="1174" w:type="dxa"/>
            <w:shd w:val="clear" w:color="auto" w:fill="auto"/>
            <w:vAlign w:val="center"/>
          </w:tcPr>
          <w:p w14:paraId="23BC4D75">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завтрак</w:t>
            </w:r>
          </w:p>
        </w:tc>
        <w:tc>
          <w:tcPr>
            <w:tcW w:w="638" w:type="dxa"/>
            <w:shd w:val="clear" w:color="auto" w:fill="auto"/>
            <w:vAlign w:val="center"/>
          </w:tcPr>
          <w:p w14:paraId="09F43A74">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обед</w:t>
            </w:r>
          </w:p>
        </w:tc>
        <w:tc>
          <w:tcPr>
            <w:tcW w:w="1067" w:type="dxa"/>
            <w:shd w:val="clear" w:color="auto" w:fill="auto"/>
            <w:vAlign w:val="center"/>
          </w:tcPr>
          <w:p w14:paraId="79732969">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после ужина</w:t>
            </w:r>
          </w:p>
        </w:tc>
        <w:tc>
          <w:tcPr>
            <w:tcW w:w="1901" w:type="dxa"/>
            <w:vMerge w:val="continue"/>
            <w:shd w:val="clear" w:color="auto" w:fill="auto"/>
            <w:vAlign w:val="center"/>
          </w:tcPr>
          <w:p w14:paraId="5208A6F7">
            <w:pPr>
              <w:tabs>
                <w:tab w:val="left" w:pos="1092"/>
              </w:tabs>
              <w:spacing w:line="276" w:lineRule="auto"/>
              <w:jc w:val="center"/>
              <w:rPr>
                <w:rFonts w:ascii="GHEA Grapalat" w:hAnsi="GHEA Grapalat"/>
                <w:sz w:val="20"/>
                <w:szCs w:val="20"/>
                <w:lang w:val="hy-AM"/>
              </w:rPr>
            </w:pPr>
          </w:p>
        </w:tc>
      </w:tr>
      <w:tr w14:paraId="50D3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AC7B64C">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2AA93D54">
            <w:pPr>
              <w:tabs>
                <w:tab w:val="left" w:pos="1092"/>
              </w:tabs>
              <w:spacing w:line="276" w:lineRule="auto"/>
              <w:rPr>
                <w:rFonts w:ascii="GHEA Grapalat" w:hAnsi="GHEA Grapalat"/>
                <w:sz w:val="20"/>
                <w:szCs w:val="20"/>
                <w:lang w:val="hy-AM"/>
              </w:rPr>
            </w:pPr>
            <w:r>
              <w:rPr>
                <w:rFonts w:ascii="GHEA Grapalat" w:hAnsi="GHEA Grapalat"/>
                <w:sz w:val="20"/>
                <w:szCs w:val="20"/>
                <w:lang w:val="hy-AM"/>
              </w:rPr>
              <w:t>Пшеничный хлеб, в том числе цельнозерновой.</w:t>
            </w:r>
          </w:p>
        </w:tc>
        <w:tc>
          <w:tcPr>
            <w:tcW w:w="1999" w:type="dxa"/>
            <w:shd w:val="clear" w:color="auto" w:fill="auto"/>
            <w:vAlign w:val="center"/>
          </w:tcPr>
          <w:p w14:paraId="39A29070">
            <w:pPr>
              <w:tabs>
                <w:tab w:val="left" w:pos="1092"/>
              </w:tabs>
              <w:spacing w:line="276" w:lineRule="auto"/>
              <w:jc w:val="center"/>
              <w:rPr>
                <w:rFonts w:ascii="GHEA Grapalat" w:hAnsi="GHEA Grapalat"/>
                <w:sz w:val="20"/>
                <w:szCs w:val="20"/>
              </w:rPr>
            </w:pPr>
            <w:r>
              <w:rPr>
                <w:rFonts w:ascii="GHEA Grapalat" w:hAnsi="GHEA Grapalat"/>
                <w:sz w:val="20"/>
                <w:szCs w:val="20"/>
              </w:rPr>
              <w:t>320</w:t>
            </w:r>
          </w:p>
        </w:tc>
        <w:tc>
          <w:tcPr>
            <w:tcW w:w="1174" w:type="dxa"/>
            <w:shd w:val="clear" w:color="auto" w:fill="auto"/>
            <w:vAlign w:val="center"/>
          </w:tcPr>
          <w:p w14:paraId="2C8BF91F">
            <w:pPr>
              <w:tabs>
                <w:tab w:val="left" w:pos="1092"/>
              </w:tabs>
              <w:spacing w:line="276" w:lineRule="auto"/>
              <w:jc w:val="center"/>
              <w:rPr>
                <w:rFonts w:ascii="GHEA Grapalat" w:hAnsi="GHEA Grapalat"/>
                <w:sz w:val="20"/>
                <w:szCs w:val="20"/>
              </w:rPr>
            </w:pPr>
            <w:r>
              <w:rPr>
                <w:rFonts w:ascii="GHEA Grapalat" w:hAnsi="GHEA Grapalat"/>
                <w:sz w:val="20"/>
                <w:szCs w:val="20"/>
              </w:rPr>
              <w:t>150</w:t>
            </w:r>
          </w:p>
        </w:tc>
        <w:tc>
          <w:tcPr>
            <w:tcW w:w="638" w:type="dxa"/>
            <w:shd w:val="clear" w:color="auto" w:fill="auto"/>
            <w:vAlign w:val="center"/>
          </w:tcPr>
          <w:p w14:paraId="10E0EB56">
            <w:pPr>
              <w:tabs>
                <w:tab w:val="left" w:pos="1092"/>
              </w:tabs>
              <w:spacing w:line="276" w:lineRule="auto"/>
              <w:jc w:val="center"/>
              <w:rPr>
                <w:rFonts w:ascii="GHEA Grapalat" w:hAnsi="GHEA Grapalat"/>
                <w:sz w:val="20"/>
                <w:szCs w:val="20"/>
              </w:rPr>
            </w:pPr>
            <w:r>
              <w:rPr>
                <w:rFonts w:ascii="GHEA Grapalat" w:hAnsi="GHEA Grapalat"/>
                <w:sz w:val="20"/>
                <w:szCs w:val="20"/>
              </w:rPr>
              <w:t>170</w:t>
            </w:r>
          </w:p>
        </w:tc>
        <w:tc>
          <w:tcPr>
            <w:tcW w:w="1067" w:type="dxa"/>
            <w:shd w:val="clear" w:color="auto" w:fill="auto"/>
            <w:vAlign w:val="center"/>
          </w:tcPr>
          <w:p w14:paraId="1FB10A40">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65E30214">
            <w:pPr>
              <w:tabs>
                <w:tab w:val="left" w:pos="1092"/>
              </w:tabs>
              <w:spacing w:line="276" w:lineRule="auto"/>
              <w:jc w:val="center"/>
              <w:rPr>
                <w:rFonts w:ascii="GHEA Grapalat" w:hAnsi="GHEA Grapalat"/>
                <w:sz w:val="20"/>
                <w:szCs w:val="20"/>
                <w:lang w:val="hy-AM"/>
              </w:rPr>
            </w:pPr>
          </w:p>
        </w:tc>
      </w:tr>
      <w:tr w14:paraId="37AA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62EF9FC0">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1DD07506">
            <w:pPr>
              <w:tabs>
                <w:tab w:val="left" w:pos="1092"/>
              </w:tabs>
              <w:spacing w:line="276" w:lineRule="auto"/>
              <w:rPr>
                <w:rFonts w:ascii="GHEA Grapalat" w:hAnsi="GHEA Grapalat"/>
                <w:sz w:val="20"/>
                <w:szCs w:val="20"/>
                <w:lang w:val="hy-AM"/>
              </w:rPr>
            </w:pPr>
            <w:r>
              <w:rPr>
                <w:rFonts w:ascii="GHEA Grapalat" w:hAnsi="GHEA Grapalat"/>
                <w:sz w:val="20"/>
                <w:szCs w:val="20"/>
                <w:lang w:val="hy-AM"/>
              </w:rPr>
              <w:t>Пшеничная мука, в том числе цельнозерновая.</w:t>
            </w:r>
          </w:p>
        </w:tc>
        <w:tc>
          <w:tcPr>
            <w:tcW w:w="1999" w:type="dxa"/>
            <w:shd w:val="clear" w:color="auto" w:fill="auto"/>
            <w:vAlign w:val="center"/>
          </w:tcPr>
          <w:p w14:paraId="61262CB6">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174" w:type="dxa"/>
            <w:shd w:val="clear" w:color="auto" w:fill="auto"/>
            <w:vAlign w:val="center"/>
          </w:tcPr>
          <w:p w14:paraId="108E318A">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3A0F326E">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740E81BF">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6B9469C8">
            <w:pPr>
              <w:tabs>
                <w:tab w:val="left" w:pos="1092"/>
              </w:tabs>
              <w:spacing w:line="276" w:lineRule="auto"/>
              <w:jc w:val="center"/>
              <w:rPr>
                <w:rFonts w:ascii="GHEA Grapalat" w:hAnsi="GHEA Grapalat"/>
                <w:sz w:val="20"/>
                <w:szCs w:val="20"/>
                <w:lang w:val="hy-AM"/>
              </w:rPr>
            </w:pPr>
          </w:p>
        </w:tc>
      </w:tr>
      <w:tr w14:paraId="7384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360507F4">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7A0EDF86">
            <w:pPr>
              <w:tabs>
                <w:tab w:val="left" w:pos="1092"/>
              </w:tabs>
              <w:spacing w:line="276" w:lineRule="auto"/>
              <w:rPr>
                <w:rFonts w:ascii="GHEA Grapalat" w:hAnsi="GHEA Grapalat"/>
                <w:sz w:val="20"/>
                <w:szCs w:val="20"/>
                <w:lang w:val="hy-AM"/>
              </w:rPr>
            </w:pPr>
            <w:r>
              <w:rPr>
                <w:rFonts w:ascii="GHEA Grapalat" w:hAnsi="GHEA Grapalat"/>
                <w:sz w:val="20"/>
                <w:szCs w:val="20"/>
                <w:lang w:val="hy-AM"/>
              </w:rPr>
              <w:t>Зерновые, бобовые,</w:t>
            </w:r>
          </w:p>
        </w:tc>
        <w:tc>
          <w:tcPr>
            <w:tcW w:w="1999" w:type="dxa"/>
            <w:shd w:val="clear" w:color="auto" w:fill="auto"/>
            <w:vAlign w:val="center"/>
          </w:tcPr>
          <w:p w14:paraId="27A20740">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50</w:t>
            </w:r>
          </w:p>
        </w:tc>
        <w:tc>
          <w:tcPr>
            <w:tcW w:w="1174" w:type="dxa"/>
            <w:shd w:val="clear" w:color="auto" w:fill="auto"/>
            <w:vAlign w:val="center"/>
          </w:tcPr>
          <w:p w14:paraId="0DFCE790">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3A4C3377">
            <w:pPr>
              <w:tabs>
                <w:tab w:val="left" w:pos="1092"/>
              </w:tabs>
              <w:spacing w:line="276" w:lineRule="auto"/>
              <w:jc w:val="center"/>
              <w:rPr>
                <w:rFonts w:ascii="GHEA Grapalat" w:hAnsi="GHEA Grapalat"/>
                <w:sz w:val="20"/>
                <w:szCs w:val="20"/>
              </w:rPr>
            </w:pPr>
            <w:r>
              <w:rPr>
                <w:rFonts w:ascii="GHEA Grapalat" w:hAnsi="GHEA Grapalat"/>
                <w:sz w:val="20"/>
                <w:szCs w:val="20"/>
              </w:rPr>
              <w:t>50</w:t>
            </w:r>
          </w:p>
        </w:tc>
        <w:tc>
          <w:tcPr>
            <w:tcW w:w="1067" w:type="dxa"/>
            <w:shd w:val="clear" w:color="auto" w:fill="auto"/>
            <w:vAlign w:val="center"/>
          </w:tcPr>
          <w:p w14:paraId="185F1FE5">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1457487F">
            <w:pPr>
              <w:tabs>
                <w:tab w:val="left" w:pos="1092"/>
              </w:tabs>
              <w:spacing w:line="276" w:lineRule="auto"/>
              <w:jc w:val="center"/>
              <w:rPr>
                <w:rFonts w:ascii="GHEA Grapalat" w:hAnsi="GHEA Grapalat"/>
                <w:sz w:val="20"/>
                <w:szCs w:val="20"/>
                <w:lang w:val="hy-AM"/>
              </w:rPr>
            </w:pPr>
          </w:p>
        </w:tc>
      </w:tr>
      <w:tr w14:paraId="64A0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4AE09DEF">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2617AC2C">
            <w:pPr>
              <w:tabs>
                <w:tab w:val="left" w:pos="1092"/>
              </w:tabs>
              <w:spacing w:line="276" w:lineRule="auto"/>
              <w:rPr>
                <w:rFonts w:ascii="GHEA Grapalat" w:hAnsi="GHEA Grapalat"/>
                <w:sz w:val="20"/>
                <w:szCs w:val="20"/>
                <w:lang w:val="hy-AM"/>
              </w:rPr>
            </w:pPr>
            <w:r>
              <w:rPr>
                <w:rFonts w:ascii="GHEA Grapalat" w:hAnsi="GHEA Grapalat"/>
                <w:sz w:val="20"/>
                <w:szCs w:val="20"/>
                <w:lang w:val="hy-AM"/>
              </w:rPr>
              <w:t>Макароны высшего сорта А</w:t>
            </w:r>
          </w:p>
        </w:tc>
        <w:tc>
          <w:tcPr>
            <w:tcW w:w="1999" w:type="dxa"/>
            <w:shd w:val="clear" w:color="auto" w:fill="auto"/>
            <w:vAlign w:val="center"/>
          </w:tcPr>
          <w:p w14:paraId="7534DF5C">
            <w:pPr>
              <w:tabs>
                <w:tab w:val="left" w:pos="1092"/>
              </w:tabs>
              <w:spacing w:line="276" w:lineRule="auto"/>
              <w:jc w:val="center"/>
              <w:rPr>
                <w:rFonts w:ascii="GHEA Grapalat" w:hAnsi="GHEA Grapalat"/>
                <w:sz w:val="20"/>
                <w:szCs w:val="20"/>
              </w:rPr>
            </w:pPr>
            <w:r>
              <w:rPr>
                <w:rFonts w:ascii="GHEA Grapalat" w:hAnsi="GHEA Grapalat"/>
                <w:sz w:val="20"/>
                <w:szCs w:val="20"/>
              </w:rPr>
              <w:t>30</w:t>
            </w:r>
          </w:p>
        </w:tc>
        <w:tc>
          <w:tcPr>
            <w:tcW w:w="1174" w:type="dxa"/>
            <w:shd w:val="clear" w:color="auto" w:fill="auto"/>
            <w:vAlign w:val="center"/>
          </w:tcPr>
          <w:p w14:paraId="0869C24A">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5C4F39B8">
            <w:pPr>
              <w:tabs>
                <w:tab w:val="left" w:pos="1092"/>
              </w:tabs>
              <w:spacing w:line="276" w:lineRule="auto"/>
              <w:jc w:val="center"/>
              <w:rPr>
                <w:rFonts w:ascii="GHEA Grapalat" w:hAnsi="GHEA Grapalat"/>
                <w:sz w:val="20"/>
                <w:szCs w:val="20"/>
              </w:rPr>
            </w:pPr>
            <w:r>
              <w:rPr>
                <w:rFonts w:ascii="GHEA Grapalat" w:hAnsi="GHEA Grapalat"/>
                <w:sz w:val="20"/>
                <w:szCs w:val="20"/>
              </w:rPr>
              <w:t>30</w:t>
            </w:r>
          </w:p>
        </w:tc>
        <w:tc>
          <w:tcPr>
            <w:tcW w:w="1067" w:type="dxa"/>
            <w:shd w:val="clear" w:color="auto" w:fill="auto"/>
            <w:vAlign w:val="center"/>
          </w:tcPr>
          <w:p w14:paraId="66662175">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771E68A2">
            <w:pPr>
              <w:tabs>
                <w:tab w:val="left" w:pos="1092"/>
              </w:tabs>
              <w:spacing w:line="276" w:lineRule="auto"/>
              <w:jc w:val="center"/>
              <w:rPr>
                <w:rFonts w:ascii="GHEA Grapalat" w:hAnsi="GHEA Grapalat"/>
                <w:sz w:val="20"/>
                <w:szCs w:val="20"/>
                <w:lang w:val="hy-AM"/>
              </w:rPr>
            </w:pPr>
          </w:p>
        </w:tc>
      </w:tr>
      <w:tr w14:paraId="465E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DD4AB90">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32C67134">
            <w:pPr>
              <w:tabs>
                <w:tab w:val="left" w:pos="1092"/>
              </w:tabs>
              <w:spacing w:line="276" w:lineRule="auto"/>
              <w:rPr>
                <w:rFonts w:ascii="GHEA Grapalat" w:hAnsi="GHEA Grapalat"/>
                <w:sz w:val="20"/>
                <w:szCs w:val="20"/>
                <w:lang w:val="hy-AM"/>
              </w:rPr>
            </w:pPr>
            <w:r>
              <w:rPr>
                <w:rFonts w:ascii="GHEA Grapalat" w:hAnsi="GHEA Grapalat"/>
                <w:sz w:val="20"/>
                <w:szCs w:val="20"/>
                <w:lang w:val="hy-AM"/>
              </w:rPr>
              <w:t>Шоколадные кукурузные шарики</w:t>
            </w:r>
          </w:p>
        </w:tc>
        <w:tc>
          <w:tcPr>
            <w:tcW w:w="1999" w:type="dxa"/>
            <w:shd w:val="clear" w:color="auto" w:fill="auto"/>
            <w:vAlign w:val="center"/>
          </w:tcPr>
          <w:p w14:paraId="01F1B315">
            <w:pPr>
              <w:tabs>
                <w:tab w:val="left" w:pos="1092"/>
              </w:tabs>
              <w:spacing w:line="276" w:lineRule="auto"/>
              <w:jc w:val="center"/>
              <w:rPr>
                <w:rFonts w:ascii="GHEA Grapalat" w:hAnsi="GHEA Grapalat"/>
                <w:sz w:val="20"/>
                <w:szCs w:val="20"/>
              </w:rPr>
            </w:pPr>
            <w:r>
              <w:rPr>
                <w:rFonts w:ascii="GHEA Grapalat" w:hAnsi="GHEA Grapalat"/>
                <w:sz w:val="20"/>
                <w:szCs w:val="20"/>
              </w:rPr>
              <w:t>50</w:t>
            </w:r>
          </w:p>
        </w:tc>
        <w:tc>
          <w:tcPr>
            <w:tcW w:w="1174" w:type="dxa"/>
            <w:shd w:val="clear" w:color="auto" w:fill="auto"/>
            <w:vAlign w:val="center"/>
          </w:tcPr>
          <w:p w14:paraId="306FE247">
            <w:pPr>
              <w:tabs>
                <w:tab w:val="left" w:pos="1092"/>
              </w:tabs>
              <w:spacing w:line="276" w:lineRule="auto"/>
              <w:jc w:val="center"/>
              <w:rPr>
                <w:rFonts w:ascii="GHEA Grapalat" w:hAnsi="GHEA Grapalat"/>
                <w:sz w:val="20"/>
                <w:szCs w:val="20"/>
              </w:rPr>
            </w:pPr>
            <w:r>
              <w:rPr>
                <w:rFonts w:ascii="GHEA Grapalat" w:hAnsi="GHEA Grapalat"/>
                <w:sz w:val="20"/>
                <w:szCs w:val="20"/>
              </w:rPr>
              <w:t>50</w:t>
            </w:r>
          </w:p>
        </w:tc>
        <w:tc>
          <w:tcPr>
            <w:tcW w:w="638" w:type="dxa"/>
            <w:shd w:val="clear" w:color="auto" w:fill="auto"/>
            <w:vAlign w:val="center"/>
          </w:tcPr>
          <w:p w14:paraId="4F4899BB">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2F3E86E8">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0CCA424F">
            <w:pPr>
              <w:tabs>
                <w:tab w:val="left" w:pos="1092"/>
              </w:tabs>
              <w:spacing w:line="276" w:lineRule="auto"/>
              <w:jc w:val="center"/>
              <w:rPr>
                <w:rFonts w:ascii="GHEA Grapalat" w:hAnsi="GHEA Grapalat"/>
                <w:sz w:val="20"/>
                <w:szCs w:val="20"/>
                <w:lang w:val="hy-AM"/>
              </w:rPr>
            </w:pPr>
          </w:p>
        </w:tc>
      </w:tr>
      <w:tr w14:paraId="7433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32F6048A">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2318E5A5">
            <w:pPr>
              <w:tabs>
                <w:tab w:val="left" w:pos="1092"/>
              </w:tabs>
              <w:spacing w:line="276" w:lineRule="auto"/>
              <w:rPr>
                <w:rFonts w:ascii="GHEA Grapalat" w:hAnsi="GHEA Grapalat"/>
                <w:sz w:val="20"/>
                <w:szCs w:val="20"/>
                <w:lang w:val="hy-AM"/>
              </w:rPr>
            </w:pPr>
            <w:r>
              <w:rPr>
                <w:rFonts w:ascii="GHEA Grapalat" w:hAnsi="GHEA Grapalat"/>
                <w:sz w:val="20"/>
                <w:szCs w:val="20"/>
                <w:lang w:val="hy-AM"/>
              </w:rPr>
              <w:t>Картофель</w:t>
            </w:r>
          </w:p>
        </w:tc>
        <w:tc>
          <w:tcPr>
            <w:tcW w:w="1999" w:type="dxa"/>
            <w:shd w:val="clear" w:color="auto" w:fill="auto"/>
            <w:vAlign w:val="center"/>
          </w:tcPr>
          <w:p w14:paraId="0D2EB7AC">
            <w:pPr>
              <w:tabs>
                <w:tab w:val="left" w:pos="1092"/>
              </w:tabs>
              <w:spacing w:line="276" w:lineRule="auto"/>
              <w:jc w:val="center"/>
              <w:rPr>
                <w:rFonts w:ascii="GHEA Grapalat" w:hAnsi="GHEA Grapalat"/>
                <w:sz w:val="20"/>
                <w:szCs w:val="20"/>
              </w:rPr>
            </w:pPr>
            <w:r>
              <w:rPr>
                <w:rFonts w:ascii="GHEA Grapalat" w:hAnsi="GHEA Grapalat"/>
                <w:sz w:val="20"/>
                <w:szCs w:val="20"/>
              </w:rPr>
              <w:t>120</w:t>
            </w:r>
          </w:p>
        </w:tc>
        <w:tc>
          <w:tcPr>
            <w:tcW w:w="1174" w:type="dxa"/>
            <w:shd w:val="clear" w:color="auto" w:fill="auto"/>
            <w:vAlign w:val="center"/>
          </w:tcPr>
          <w:p w14:paraId="5448F4F6">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0DEA530B">
            <w:pPr>
              <w:tabs>
                <w:tab w:val="left" w:pos="1092"/>
              </w:tabs>
              <w:spacing w:line="276" w:lineRule="auto"/>
              <w:jc w:val="center"/>
              <w:rPr>
                <w:rFonts w:ascii="GHEA Grapalat" w:hAnsi="GHEA Grapalat"/>
                <w:sz w:val="20"/>
                <w:szCs w:val="20"/>
              </w:rPr>
            </w:pPr>
            <w:r>
              <w:rPr>
                <w:rFonts w:ascii="GHEA Grapalat" w:hAnsi="GHEA Grapalat"/>
                <w:sz w:val="20"/>
                <w:szCs w:val="20"/>
              </w:rPr>
              <w:t>120</w:t>
            </w:r>
          </w:p>
        </w:tc>
        <w:tc>
          <w:tcPr>
            <w:tcW w:w="1067" w:type="dxa"/>
            <w:shd w:val="clear" w:color="auto" w:fill="auto"/>
            <w:vAlign w:val="center"/>
          </w:tcPr>
          <w:p w14:paraId="71808005">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69BC3467">
            <w:pPr>
              <w:tabs>
                <w:tab w:val="left" w:pos="1092"/>
              </w:tabs>
              <w:spacing w:line="276" w:lineRule="auto"/>
              <w:jc w:val="center"/>
              <w:rPr>
                <w:rFonts w:ascii="GHEA Grapalat" w:hAnsi="GHEA Grapalat"/>
                <w:sz w:val="20"/>
                <w:szCs w:val="20"/>
                <w:lang w:val="hy-AM"/>
              </w:rPr>
            </w:pPr>
          </w:p>
        </w:tc>
      </w:tr>
      <w:tr w14:paraId="051F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6DFF64BF">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79C8D46A">
            <w:pPr>
              <w:tabs>
                <w:tab w:val="left" w:pos="1092"/>
              </w:tabs>
              <w:spacing w:line="276" w:lineRule="auto"/>
              <w:rPr>
                <w:rFonts w:ascii="GHEA Grapalat" w:hAnsi="GHEA Grapalat"/>
                <w:sz w:val="20"/>
                <w:szCs w:val="20"/>
                <w:lang w:val="hy-AM"/>
              </w:rPr>
            </w:pPr>
            <w:r>
              <w:rPr>
                <w:rFonts w:ascii="GHEA Grapalat" w:hAnsi="GHEA Grapalat"/>
                <w:sz w:val="20"/>
                <w:szCs w:val="20"/>
                <w:lang w:val="hy-AM"/>
              </w:rPr>
              <w:t>Овощи и зелень</w:t>
            </w:r>
          </w:p>
        </w:tc>
        <w:tc>
          <w:tcPr>
            <w:tcW w:w="1999" w:type="dxa"/>
            <w:shd w:val="clear" w:color="auto" w:fill="auto"/>
            <w:vAlign w:val="center"/>
          </w:tcPr>
          <w:p w14:paraId="2889EF67">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400</w:t>
            </w:r>
          </w:p>
        </w:tc>
        <w:tc>
          <w:tcPr>
            <w:tcW w:w="1174" w:type="dxa"/>
            <w:shd w:val="clear" w:color="auto" w:fill="auto"/>
            <w:vAlign w:val="center"/>
          </w:tcPr>
          <w:p w14:paraId="4EB216DD">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2123EAF6">
            <w:pPr>
              <w:tabs>
                <w:tab w:val="left" w:pos="1092"/>
              </w:tabs>
              <w:spacing w:line="276" w:lineRule="auto"/>
              <w:jc w:val="center"/>
              <w:rPr>
                <w:rFonts w:ascii="GHEA Grapalat" w:hAnsi="GHEA Grapalat"/>
                <w:sz w:val="20"/>
                <w:szCs w:val="20"/>
              </w:rPr>
            </w:pPr>
            <w:r>
              <w:rPr>
                <w:rFonts w:ascii="GHEA Grapalat" w:hAnsi="GHEA Grapalat"/>
                <w:sz w:val="20"/>
                <w:szCs w:val="20"/>
              </w:rPr>
              <w:t>400</w:t>
            </w:r>
          </w:p>
        </w:tc>
        <w:tc>
          <w:tcPr>
            <w:tcW w:w="1067" w:type="dxa"/>
            <w:shd w:val="clear" w:color="auto" w:fill="auto"/>
            <w:vAlign w:val="center"/>
          </w:tcPr>
          <w:p w14:paraId="79F9AE90">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7AAACA49">
            <w:pPr>
              <w:tabs>
                <w:tab w:val="left" w:pos="1092"/>
              </w:tabs>
              <w:spacing w:line="276" w:lineRule="auto"/>
              <w:jc w:val="center"/>
              <w:rPr>
                <w:rFonts w:ascii="GHEA Grapalat" w:hAnsi="GHEA Grapalat"/>
                <w:sz w:val="20"/>
                <w:szCs w:val="20"/>
                <w:lang w:val="hy-AM"/>
              </w:rPr>
            </w:pPr>
          </w:p>
        </w:tc>
      </w:tr>
      <w:tr w14:paraId="55E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1F19C4EB">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3AA43F71">
            <w:pPr>
              <w:tabs>
                <w:tab w:val="left" w:pos="1092"/>
              </w:tabs>
              <w:spacing w:line="276" w:lineRule="auto"/>
              <w:rPr>
                <w:rFonts w:ascii="GHEA Grapalat" w:hAnsi="GHEA Grapalat"/>
                <w:sz w:val="20"/>
                <w:szCs w:val="20"/>
                <w:lang w:val="hy-AM"/>
              </w:rPr>
            </w:pPr>
            <w:r>
              <w:rPr>
                <w:rFonts w:ascii="GHEA Grapalat" w:hAnsi="GHEA Grapalat"/>
                <w:sz w:val="20"/>
                <w:szCs w:val="20"/>
                <w:lang w:val="hy-AM"/>
              </w:rPr>
              <w:t>Свежие фрукты, ягоды</w:t>
            </w:r>
          </w:p>
        </w:tc>
        <w:tc>
          <w:tcPr>
            <w:tcW w:w="1999" w:type="dxa"/>
            <w:shd w:val="clear" w:color="auto" w:fill="auto"/>
            <w:vAlign w:val="center"/>
          </w:tcPr>
          <w:p w14:paraId="4A22A43F">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200</w:t>
            </w:r>
          </w:p>
        </w:tc>
        <w:tc>
          <w:tcPr>
            <w:tcW w:w="1174" w:type="dxa"/>
            <w:shd w:val="clear" w:color="auto" w:fill="auto"/>
            <w:vAlign w:val="center"/>
          </w:tcPr>
          <w:p w14:paraId="2E03E8B1">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6702A60A">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6BA8C25E">
            <w:pPr>
              <w:tabs>
                <w:tab w:val="left" w:pos="1092"/>
              </w:tabs>
              <w:spacing w:line="276" w:lineRule="auto"/>
              <w:jc w:val="center"/>
              <w:rPr>
                <w:rFonts w:ascii="GHEA Grapalat" w:hAnsi="GHEA Grapalat"/>
                <w:sz w:val="20"/>
                <w:szCs w:val="20"/>
              </w:rPr>
            </w:pPr>
            <w:r>
              <w:rPr>
                <w:rFonts w:ascii="GHEA Grapalat" w:hAnsi="GHEA Grapalat"/>
                <w:sz w:val="20"/>
                <w:szCs w:val="20"/>
              </w:rPr>
              <w:t>200</w:t>
            </w:r>
          </w:p>
        </w:tc>
        <w:tc>
          <w:tcPr>
            <w:tcW w:w="1901" w:type="dxa"/>
            <w:shd w:val="clear" w:color="auto" w:fill="auto"/>
            <w:vAlign w:val="center"/>
          </w:tcPr>
          <w:p w14:paraId="44359033">
            <w:pPr>
              <w:tabs>
                <w:tab w:val="left" w:pos="1092"/>
              </w:tabs>
              <w:spacing w:line="276" w:lineRule="auto"/>
              <w:jc w:val="center"/>
              <w:rPr>
                <w:rFonts w:ascii="GHEA Grapalat" w:hAnsi="GHEA Grapalat"/>
                <w:sz w:val="20"/>
                <w:szCs w:val="20"/>
                <w:lang w:val="hy-AM"/>
              </w:rPr>
            </w:pPr>
          </w:p>
        </w:tc>
      </w:tr>
      <w:tr w14:paraId="1F4A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81161A2">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1DDB26D8">
            <w:pPr>
              <w:tabs>
                <w:tab w:val="left" w:pos="1092"/>
              </w:tabs>
              <w:spacing w:line="276" w:lineRule="auto"/>
              <w:rPr>
                <w:rFonts w:ascii="GHEA Grapalat" w:hAnsi="GHEA Grapalat"/>
                <w:sz w:val="20"/>
                <w:szCs w:val="20"/>
                <w:lang w:val="hy-AM"/>
              </w:rPr>
            </w:pPr>
            <w:r>
              <w:rPr>
                <w:rFonts w:ascii="GHEA Grapalat" w:hAnsi="GHEA Grapalat"/>
                <w:sz w:val="20"/>
                <w:szCs w:val="20"/>
                <w:lang w:val="hy-AM"/>
              </w:rPr>
              <w:t>Говядина 1-го сорта: филе, не замороженное.</w:t>
            </w:r>
          </w:p>
        </w:tc>
        <w:tc>
          <w:tcPr>
            <w:tcW w:w="1999" w:type="dxa"/>
            <w:shd w:val="clear" w:color="auto" w:fill="auto"/>
            <w:vAlign w:val="center"/>
          </w:tcPr>
          <w:p w14:paraId="7B6DFFA3">
            <w:pPr>
              <w:tabs>
                <w:tab w:val="left" w:pos="1092"/>
              </w:tabs>
              <w:spacing w:line="276" w:lineRule="auto"/>
              <w:jc w:val="center"/>
              <w:rPr>
                <w:rFonts w:ascii="GHEA Grapalat" w:hAnsi="GHEA Grapalat"/>
                <w:sz w:val="20"/>
                <w:szCs w:val="20"/>
              </w:rPr>
            </w:pPr>
            <w:r>
              <w:rPr>
                <w:rFonts w:ascii="GHEA Grapalat" w:hAnsi="GHEA Grapalat"/>
                <w:sz w:val="20"/>
                <w:szCs w:val="20"/>
              </w:rPr>
              <w:t>100</w:t>
            </w:r>
          </w:p>
        </w:tc>
        <w:tc>
          <w:tcPr>
            <w:tcW w:w="1174" w:type="dxa"/>
            <w:shd w:val="clear" w:color="auto" w:fill="auto"/>
            <w:vAlign w:val="center"/>
          </w:tcPr>
          <w:p w14:paraId="45F501E2">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635603B5">
            <w:pPr>
              <w:tabs>
                <w:tab w:val="left" w:pos="1092"/>
              </w:tabs>
              <w:spacing w:line="276" w:lineRule="auto"/>
              <w:jc w:val="center"/>
              <w:rPr>
                <w:rFonts w:ascii="GHEA Grapalat" w:hAnsi="GHEA Grapalat"/>
                <w:sz w:val="20"/>
                <w:szCs w:val="20"/>
              </w:rPr>
            </w:pPr>
            <w:r>
              <w:rPr>
                <w:rFonts w:ascii="GHEA Grapalat" w:hAnsi="GHEA Grapalat"/>
                <w:sz w:val="20"/>
                <w:szCs w:val="20"/>
              </w:rPr>
              <w:t>100</w:t>
            </w:r>
          </w:p>
        </w:tc>
        <w:tc>
          <w:tcPr>
            <w:tcW w:w="1067" w:type="dxa"/>
            <w:shd w:val="clear" w:color="auto" w:fill="auto"/>
            <w:vAlign w:val="center"/>
          </w:tcPr>
          <w:p w14:paraId="75D910F7">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236CC83F">
            <w:pPr>
              <w:tabs>
                <w:tab w:val="left" w:pos="1092"/>
              </w:tabs>
              <w:spacing w:line="276" w:lineRule="auto"/>
              <w:jc w:val="center"/>
              <w:rPr>
                <w:rFonts w:ascii="GHEA Grapalat" w:hAnsi="GHEA Grapalat"/>
                <w:sz w:val="20"/>
                <w:szCs w:val="20"/>
                <w:lang w:val="hy-AM"/>
              </w:rPr>
            </w:pPr>
          </w:p>
        </w:tc>
      </w:tr>
      <w:tr w14:paraId="1C09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1629BF75">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5AA2A187">
            <w:pPr>
              <w:tabs>
                <w:tab w:val="left" w:pos="1092"/>
              </w:tabs>
              <w:spacing w:line="276" w:lineRule="auto"/>
              <w:rPr>
                <w:rFonts w:ascii="GHEA Grapalat" w:hAnsi="GHEA Grapalat"/>
                <w:sz w:val="20"/>
                <w:szCs w:val="20"/>
                <w:lang w:val="hy-AM"/>
              </w:rPr>
            </w:pPr>
            <w:r>
              <w:rPr>
                <w:rFonts w:ascii="GHEA Grapalat" w:hAnsi="GHEA Grapalat"/>
                <w:sz w:val="20"/>
                <w:szCs w:val="20"/>
                <w:lang w:val="hy-AM"/>
              </w:rPr>
              <w:t>Куриное мясо без костей, не замороженное.</w:t>
            </w:r>
          </w:p>
        </w:tc>
        <w:tc>
          <w:tcPr>
            <w:tcW w:w="1999" w:type="dxa"/>
            <w:shd w:val="clear" w:color="auto" w:fill="auto"/>
            <w:vAlign w:val="center"/>
          </w:tcPr>
          <w:p w14:paraId="2C1B9076">
            <w:pPr>
              <w:tabs>
                <w:tab w:val="left" w:pos="1092"/>
              </w:tabs>
              <w:spacing w:line="276" w:lineRule="auto"/>
              <w:jc w:val="center"/>
              <w:rPr>
                <w:rFonts w:ascii="GHEA Grapalat" w:hAnsi="GHEA Grapalat"/>
                <w:sz w:val="20"/>
                <w:szCs w:val="20"/>
              </w:rPr>
            </w:pPr>
            <w:r>
              <w:rPr>
                <w:rFonts w:ascii="GHEA Grapalat" w:hAnsi="GHEA Grapalat"/>
                <w:sz w:val="20"/>
                <w:szCs w:val="20"/>
              </w:rPr>
              <w:t>100</w:t>
            </w:r>
          </w:p>
        </w:tc>
        <w:tc>
          <w:tcPr>
            <w:tcW w:w="1174" w:type="dxa"/>
            <w:shd w:val="clear" w:color="auto" w:fill="auto"/>
            <w:vAlign w:val="center"/>
          </w:tcPr>
          <w:p w14:paraId="3881BF3B">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64921565">
            <w:pPr>
              <w:tabs>
                <w:tab w:val="left" w:pos="1092"/>
              </w:tabs>
              <w:spacing w:line="276" w:lineRule="auto"/>
              <w:jc w:val="center"/>
              <w:rPr>
                <w:rFonts w:ascii="GHEA Grapalat" w:hAnsi="GHEA Grapalat"/>
                <w:sz w:val="20"/>
                <w:szCs w:val="20"/>
              </w:rPr>
            </w:pPr>
            <w:r>
              <w:rPr>
                <w:rFonts w:ascii="GHEA Grapalat" w:hAnsi="GHEA Grapalat"/>
                <w:sz w:val="20"/>
                <w:szCs w:val="20"/>
              </w:rPr>
              <w:t>100</w:t>
            </w:r>
          </w:p>
        </w:tc>
        <w:tc>
          <w:tcPr>
            <w:tcW w:w="1067" w:type="dxa"/>
            <w:shd w:val="clear" w:color="auto" w:fill="auto"/>
            <w:vAlign w:val="center"/>
          </w:tcPr>
          <w:p w14:paraId="534BB129">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19D85A33">
            <w:pPr>
              <w:tabs>
                <w:tab w:val="left" w:pos="1092"/>
              </w:tabs>
              <w:spacing w:line="276" w:lineRule="auto"/>
              <w:jc w:val="center"/>
              <w:rPr>
                <w:rFonts w:ascii="GHEA Grapalat" w:hAnsi="GHEA Grapalat"/>
                <w:sz w:val="20"/>
                <w:szCs w:val="20"/>
                <w:lang w:val="hy-AM"/>
              </w:rPr>
            </w:pPr>
          </w:p>
        </w:tc>
      </w:tr>
      <w:tr w14:paraId="0908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20EBA462">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0B0E0D69">
            <w:pPr>
              <w:tabs>
                <w:tab w:val="left" w:pos="1092"/>
              </w:tabs>
              <w:spacing w:line="276" w:lineRule="auto"/>
              <w:rPr>
                <w:rFonts w:ascii="GHEA Grapalat" w:hAnsi="GHEA Grapalat"/>
                <w:sz w:val="20"/>
                <w:szCs w:val="20"/>
                <w:lang w:val="hy-AM"/>
              </w:rPr>
            </w:pPr>
            <w:r>
              <w:rPr>
                <w:rFonts w:ascii="GHEA Grapalat" w:hAnsi="GHEA Grapalat"/>
                <w:sz w:val="20"/>
                <w:szCs w:val="20"/>
                <w:lang w:val="hy-AM"/>
              </w:rPr>
              <w:t>Сгущенное молоко</w:t>
            </w:r>
          </w:p>
        </w:tc>
        <w:tc>
          <w:tcPr>
            <w:tcW w:w="1999" w:type="dxa"/>
            <w:shd w:val="clear" w:color="auto" w:fill="auto"/>
            <w:vAlign w:val="center"/>
          </w:tcPr>
          <w:p w14:paraId="35252566">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50</w:t>
            </w:r>
          </w:p>
        </w:tc>
        <w:tc>
          <w:tcPr>
            <w:tcW w:w="1174" w:type="dxa"/>
            <w:shd w:val="clear" w:color="auto" w:fill="auto"/>
            <w:vAlign w:val="center"/>
          </w:tcPr>
          <w:p w14:paraId="6D1892FE">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50</w:t>
            </w:r>
          </w:p>
        </w:tc>
        <w:tc>
          <w:tcPr>
            <w:tcW w:w="638" w:type="dxa"/>
            <w:shd w:val="clear" w:color="auto" w:fill="auto"/>
            <w:vAlign w:val="center"/>
          </w:tcPr>
          <w:p w14:paraId="62CC0B6A">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48DEC623">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25640462">
            <w:pPr>
              <w:tabs>
                <w:tab w:val="left" w:pos="1092"/>
              </w:tabs>
              <w:spacing w:line="276" w:lineRule="auto"/>
              <w:jc w:val="center"/>
              <w:rPr>
                <w:rFonts w:ascii="GHEA Grapalat" w:hAnsi="GHEA Grapalat"/>
                <w:sz w:val="20"/>
                <w:szCs w:val="20"/>
                <w:lang w:val="hy-AM"/>
              </w:rPr>
            </w:pPr>
          </w:p>
        </w:tc>
      </w:tr>
      <w:tr w14:paraId="148D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362C898A">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65A5367E">
            <w:pPr>
              <w:tabs>
                <w:tab w:val="left" w:pos="1092"/>
              </w:tabs>
              <w:spacing w:line="276" w:lineRule="auto"/>
              <w:rPr>
                <w:rFonts w:ascii="GHEA Grapalat" w:hAnsi="GHEA Grapalat"/>
                <w:sz w:val="20"/>
                <w:szCs w:val="20"/>
                <w:lang w:val="hy-AM"/>
              </w:rPr>
            </w:pPr>
            <w:r>
              <w:rPr>
                <w:rFonts w:ascii="GHEA Grapalat" w:hAnsi="GHEA Grapalat"/>
                <w:sz w:val="20"/>
                <w:szCs w:val="20"/>
                <w:lang w:val="hy-AM"/>
              </w:rPr>
              <w:t>Абрикосовое варенье</w:t>
            </w:r>
          </w:p>
        </w:tc>
        <w:tc>
          <w:tcPr>
            <w:tcW w:w="1999" w:type="dxa"/>
            <w:shd w:val="clear" w:color="auto" w:fill="auto"/>
            <w:vAlign w:val="center"/>
          </w:tcPr>
          <w:p w14:paraId="0E2864EE">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50</w:t>
            </w:r>
          </w:p>
        </w:tc>
        <w:tc>
          <w:tcPr>
            <w:tcW w:w="1174" w:type="dxa"/>
            <w:shd w:val="clear" w:color="auto" w:fill="auto"/>
            <w:vAlign w:val="center"/>
          </w:tcPr>
          <w:p w14:paraId="3EB4BA2E">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50</w:t>
            </w:r>
          </w:p>
        </w:tc>
        <w:tc>
          <w:tcPr>
            <w:tcW w:w="638" w:type="dxa"/>
            <w:shd w:val="clear" w:color="auto" w:fill="auto"/>
            <w:vAlign w:val="center"/>
          </w:tcPr>
          <w:p w14:paraId="365747A2">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4D63F249">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0E52AB98">
            <w:pPr>
              <w:tabs>
                <w:tab w:val="left" w:pos="1092"/>
              </w:tabs>
              <w:spacing w:line="276" w:lineRule="auto"/>
              <w:jc w:val="center"/>
              <w:rPr>
                <w:rFonts w:ascii="GHEA Grapalat" w:hAnsi="GHEA Grapalat"/>
                <w:sz w:val="20"/>
                <w:szCs w:val="20"/>
                <w:lang w:val="hy-AM"/>
              </w:rPr>
            </w:pPr>
          </w:p>
        </w:tc>
      </w:tr>
      <w:tr w14:paraId="6516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1A61AFE7">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30A5F9AD">
            <w:pPr>
              <w:tabs>
                <w:tab w:val="left" w:pos="1092"/>
              </w:tabs>
              <w:spacing w:line="276" w:lineRule="auto"/>
              <w:rPr>
                <w:rFonts w:ascii="GHEA Grapalat" w:hAnsi="GHEA Grapalat"/>
                <w:sz w:val="20"/>
                <w:szCs w:val="20"/>
                <w:lang w:val="hy-AM"/>
              </w:rPr>
            </w:pPr>
            <w:r>
              <w:rPr>
                <w:rFonts w:ascii="GHEA Grapalat" w:hAnsi="GHEA Grapalat"/>
                <w:sz w:val="20"/>
                <w:szCs w:val="20"/>
                <w:lang w:val="hy-AM"/>
              </w:rPr>
              <w:t>Молоко (0-2,5% жирности)</w:t>
            </w:r>
          </w:p>
        </w:tc>
        <w:tc>
          <w:tcPr>
            <w:tcW w:w="1999" w:type="dxa"/>
            <w:shd w:val="clear" w:color="auto" w:fill="auto"/>
            <w:vAlign w:val="center"/>
          </w:tcPr>
          <w:p w14:paraId="6A6823A2">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200</w:t>
            </w:r>
          </w:p>
        </w:tc>
        <w:tc>
          <w:tcPr>
            <w:tcW w:w="1174" w:type="dxa"/>
            <w:shd w:val="clear" w:color="auto" w:fill="auto"/>
            <w:vAlign w:val="center"/>
          </w:tcPr>
          <w:p w14:paraId="382BEA20">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200</w:t>
            </w:r>
          </w:p>
        </w:tc>
        <w:tc>
          <w:tcPr>
            <w:tcW w:w="638" w:type="dxa"/>
            <w:shd w:val="clear" w:color="auto" w:fill="auto"/>
            <w:vAlign w:val="center"/>
          </w:tcPr>
          <w:p w14:paraId="07C1932A">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283754F4">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6DC2CBEF">
            <w:pPr>
              <w:tabs>
                <w:tab w:val="left" w:pos="1092"/>
              </w:tabs>
              <w:spacing w:line="276" w:lineRule="auto"/>
              <w:jc w:val="center"/>
              <w:rPr>
                <w:rFonts w:ascii="GHEA Grapalat" w:hAnsi="GHEA Grapalat"/>
                <w:sz w:val="20"/>
                <w:szCs w:val="20"/>
                <w:lang w:val="hy-AM"/>
              </w:rPr>
            </w:pPr>
          </w:p>
        </w:tc>
      </w:tr>
      <w:tr w14:paraId="3AAF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2DEAEAEE">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28436E66">
            <w:pPr>
              <w:tabs>
                <w:tab w:val="left" w:pos="1092"/>
              </w:tabs>
              <w:spacing w:line="276" w:lineRule="auto"/>
              <w:rPr>
                <w:rFonts w:ascii="GHEA Grapalat" w:hAnsi="GHEA Grapalat"/>
                <w:sz w:val="20"/>
                <w:szCs w:val="20"/>
                <w:lang w:val="hy-AM"/>
              </w:rPr>
            </w:pPr>
            <w:r>
              <w:rPr>
                <w:rFonts w:ascii="GHEA Grapalat" w:hAnsi="GHEA Grapalat"/>
                <w:sz w:val="20"/>
                <w:szCs w:val="20"/>
                <w:lang w:val="hy-AM"/>
              </w:rPr>
              <w:t>Творог (содержание жира не более 9%)</w:t>
            </w:r>
          </w:p>
        </w:tc>
        <w:tc>
          <w:tcPr>
            <w:tcW w:w="1999" w:type="dxa"/>
            <w:shd w:val="clear" w:color="auto" w:fill="auto"/>
            <w:vAlign w:val="center"/>
          </w:tcPr>
          <w:p w14:paraId="3DEF12E6">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60</w:t>
            </w:r>
          </w:p>
        </w:tc>
        <w:tc>
          <w:tcPr>
            <w:tcW w:w="1174" w:type="dxa"/>
            <w:shd w:val="clear" w:color="auto" w:fill="auto"/>
            <w:vAlign w:val="center"/>
          </w:tcPr>
          <w:p w14:paraId="17B4E536">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60</w:t>
            </w:r>
          </w:p>
        </w:tc>
        <w:tc>
          <w:tcPr>
            <w:tcW w:w="638" w:type="dxa"/>
            <w:shd w:val="clear" w:color="auto" w:fill="auto"/>
            <w:vAlign w:val="center"/>
          </w:tcPr>
          <w:p w14:paraId="11CA126D">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10318FDB">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58687722">
            <w:pPr>
              <w:tabs>
                <w:tab w:val="left" w:pos="1092"/>
              </w:tabs>
              <w:spacing w:line="276" w:lineRule="auto"/>
              <w:jc w:val="center"/>
              <w:rPr>
                <w:rFonts w:ascii="GHEA Grapalat" w:hAnsi="GHEA Grapalat"/>
                <w:sz w:val="20"/>
                <w:szCs w:val="20"/>
                <w:lang w:val="hy-AM"/>
              </w:rPr>
            </w:pPr>
          </w:p>
        </w:tc>
      </w:tr>
      <w:tr w14:paraId="623B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70E37A40">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61D5D957">
            <w:pPr>
              <w:tabs>
                <w:tab w:val="left" w:pos="1092"/>
              </w:tabs>
              <w:spacing w:line="276" w:lineRule="auto"/>
              <w:rPr>
                <w:rFonts w:ascii="GHEA Grapalat" w:hAnsi="GHEA Grapalat"/>
                <w:sz w:val="20"/>
                <w:szCs w:val="20"/>
                <w:lang w:val="hy-AM"/>
              </w:rPr>
            </w:pPr>
            <w:r>
              <w:rPr>
                <w:rFonts w:ascii="GHEA Grapalat" w:hAnsi="GHEA Grapalat"/>
                <w:sz w:val="20"/>
                <w:szCs w:val="20"/>
                <w:lang w:val="hy-AM"/>
              </w:rPr>
              <w:t>Сметана</w:t>
            </w:r>
          </w:p>
        </w:tc>
        <w:tc>
          <w:tcPr>
            <w:tcW w:w="1999" w:type="dxa"/>
            <w:shd w:val="clear" w:color="auto" w:fill="auto"/>
            <w:vAlign w:val="center"/>
          </w:tcPr>
          <w:p w14:paraId="63FFD49E">
            <w:pPr>
              <w:tabs>
                <w:tab w:val="left" w:pos="1092"/>
              </w:tabs>
              <w:spacing w:line="276" w:lineRule="auto"/>
              <w:jc w:val="center"/>
              <w:rPr>
                <w:rFonts w:ascii="GHEA Grapalat" w:hAnsi="GHEA Grapalat"/>
                <w:sz w:val="20"/>
                <w:szCs w:val="20"/>
              </w:rPr>
            </w:pPr>
            <w:r>
              <w:rPr>
                <w:rFonts w:ascii="GHEA Grapalat" w:hAnsi="GHEA Grapalat"/>
                <w:sz w:val="20"/>
                <w:szCs w:val="20"/>
                <w:lang w:val="hy-AM"/>
              </w:rPr>
              <w:t>50</w:t>
            </w:r>
          </w:p>
        </w:tc>
        <w:tc>
          <w:tcPr>
            <w:tcW w:w="1174" w:type="dxa"/>
            <w:shd w:val="clear" w:color="auto" w:fill="auto"/>
            <w:vAlign w:val="center"/>
          </w:tcPr>
          <w:p w14:paraId="688C8E75">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50</w:t>
            </w:r>
          </w:p>
        </w:tc>
        <w:tc>
          <w:tcPr>
            <w:tcW w:w="638" w:type="dxa"/>
            <w:shd w:val="clear" w:color="auto" w:fill="auto"/>
            <w:vAlign w:val="center"/>
          </w:tcPr>
          <w:p w14:paraId="73420F45">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4850B211">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5ACC1482">
            <w:pPr>
              <w:tabs>
                <w:tab w:val="left" w:pos="1092"/>
              </w:tabs>
              <w:spacing w:line="276" w:lineRule="auto"/>
              <w:jc w:val="center"/>
              <w:rPr>
                <w:rFonts w:ascii="GHEA Grapalat" w:hAnsi="GHEA Grapalat"/>
                <w:sz w:val="20"/>
                <w:szCs w:val="20"/>
                <w:lang w:val="hy-AM"/>
              </w:rPr>
            </w:pPr>
          </w:p>
        </w:tc>
      </w:tr>
      <w:tr w14:paraId="2BF4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275CE575">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31DB77D8">
            <w:pPr>
              <w:tabs>
                <w:tab w:val="left" w:pos="1092"/>
              </w:tabs>
              <w:spacing w:line="276" w:lineRule="auto"/>
              <w:rPr>
                <w:rFonts w:ascii="GHEA Grapalat" w:hAnsi="GHEA Grapalat"/>
                <w:sz w:val="20"/>
                <w:szCs w:val="20"/>
                <w:lang w:val="hy-AM"/>
              </w:rPr>
            </w:pPr>
            <w:r>
              <w:rPr>
                <w:rFonts w:ascii="GHEA Grapalat" w:hAnsi="GHEA Grapalat"/>
                <w:sz w:val="20"/>
                <w:szCs w:val="20"/>
                <w:lang w:val="hy-AM"/>
              </w:rPr>
              <w:t>Йогурт</w:t>
            </w:r>
          </w:p>
        </w:tc>
        <w:tc>
          <w:tcPr>
            <w:tcW w:w="1999" w:type="dxa"/>
            <w:shd w:val="clear" w:color="auto" w:fill="auto"/>
            <w:vAlign w:val="center"/>
          </w:tcPr>
          <w:p w14:paraId="4B91781A">
            <w:pPr>
              <w:tabs>
                <w:tab w:val="left" w:pos="1092"/>
              </w:tabs>
              <w:spacing w:line="276" w:lineRule="auto"/>
              <w:jc w:val="center"/>
              <w:rPr>
                <w:rFonts w:ascii="GHEA Grapalat" w:hAnsi="GHEA Grapalat"/>
                <w:sz w:val="20"/>
                <w:szCs w:val="20"/>
              </w:rPr>
            </w:pPr>
            <w:r>
              <w:rPr>
                <w:rFonts w:ascii="GHEA Grapalat" w:hAnsi="GHEA Grapalat"/>
                <w:sz w:val="20"/>
                <w:szCs w:val="20"/>
              </w:rPr>
              <w:t>75</w:t>
            </w:r>
          </w:p>
        </w:tc>
        <w:tc>
          <w:tcPr>
            <w:tcW w:w="1174" w:type="dxa"/>
            <w:shd w:val="clear" w:color="auto" w:fill="auto"/>
            <w:vAlign w:val="center"/>
          </w:tcPr>
          <w:p w14:paraId="26B96719">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31B4E1E8">
            <w:pPr>
              <w:tabs>
                <w:tab w:val="left" w:pos="1092"/>
              </w:tabs>
              <w:spacing w:line="276" w:lineRule="auto"/>
              <w:jc w:val="center"/>
              <w:rPr>
                <w:rFonts w:ascii="GHEA Grapalat" w:hAnsi="GHEA Grapalat"/>
                <w:sz w:val="20"/>
                <w:szCs w:val="20"/>
              </w:rPr>
            </w:pPr>
            <w:r>
              <w:rPr>
                <w:rFonts w:ascii="GHEA Grapalat" w:hAnsi="GHEA Grapalat"/>
                <w:sz w:val="20"/>
                <w:szCs w:val="20"/>
              </w:rPr>
              <w:t>75</w:t>
            </w:r>
          </w:p>
        </w:tc>
        <w:tc>
          <w:tcPr>
            <w:tcW w:w="1067" w:type="dxa"/>
            <w:shd w:val="clear" w:color="auto" w:fill="auto"/>
            <w:vAlign w:val="center"/>
          </w:tcPr>
          <w:p w14:paraId="034B4120">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790E12CE">
            <w:pPr>
              <w:tabs>
                <w:tab w:val="left" w:pos="1092"/>
              </w:tabs>
              <w:spacing w:line="276" w:lineRule="auto"/>
              <w:jc w:val="center"/>
              <w:rPr>
                <w:rFonts w:ascii="GHEA Grapalat" w:hAnsi="GHEA Grapalat"/>
                <w:sz w:val="20"/>
                <w:szCs w:val="20"/>
                <w:lang w:val="hy-AM"/>
              </w:rPr>
            </w:pPr>
          </w:p>
        </w:tc>
      </w:tr>
      <w:tr w14:paraId="2DB4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5BF29BEC">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05549723">
            <w:pPr>
              <w:tabs>
                <w:tab w:val="left" w:pos="1092"/>
              </w:tabs>
              <w:spacing w:line="276" w:lineRule="auto"/>
              <w:rPr>
                <w:rFonts w:ascii="GHEA Grapalat" w:hAnsi="GHEA Grapalat"/>
                <w:sz w:val="20"/>
                <w:szCs w:val="20"/>
                <w:lang w:val="hy-AM"/>
              </w:rPr>
            </w:pPr>
            <w:r>
              <w:rPr>
                <w:rFonts w:ascii="GHEA Grapalat" w:hAnsi="GHEA Grapalat"/>
                <w:sz w:val="20"/>
                <w:szCs w:val="20"/>
                <w:lang w:val="hy-AM"/>
              </w:rPr>
              <w:t>Сыр с высоким содержанием жира</w:t>
            </w:r>
          </w:p>
        </w:tc>
        <w:tc>
          <w:tcPr>
            <w:tcW w:w="1999" w:type="dxa"/>
            <w:shd w:val="clear" w:color="auto" w:fill="auto"/>
            <w:vAlign w:val="center"/>
          </w:tcPr>
          <w:p w14:paraId="1936CA7F">
            <w:pPr>
              <w:tabs>
                <w:tab w:val="left" w:pos="1092"/>
              </w:tabs>
              <w:spacing w:line="276" w:lineRule="auto"/>
              <w:jc w:val="center"/>
              <w:rPr>
                <w:rFonts w:ascii="GHEA Grapalat" w:hAnsi="GHEA Grapalat"/>
                <w:sz w:val="20"/>
                <w:szCs w:val="20"/>
              </w:rPr>
            </w:pPr>
            <w:r>
              <w:rPr>
                <w:rFonts w:ascii="GHEA Grapalat" w:hAnsi="GHEA Grapalat"/>
                <w:sz w:val="20"/>
                <w:szCs w:val="20"/>
              </w:rPr>
              <w:t>20</w:t>
            </w:r>
          </w:p>
        </w:tc>
        <w:tc>
          <w:tcPr>
            <w:tcW w:w="1174" w:type="dxa"/>
            <w:shd w:val="clear" w:color="auto" w:fill="auto"/>
            <w:vAlign w:val="center"/>
          </w:tcPr>
          <w:p w14:paraId="66032720">
            <w:pPr>
              <w:tabs>
                <w:tab w:val="left" w:pos="1092"/>
              </w:tabs>
              <w:spacing w:line="276" w:lineRule="auto"/>
              <w:jc w:val="center"/>
              <w:rPr>
                <w:rFonts w:ascii="GHEA Grapalat" w:hAnsi="GHEA Grapalat"/>
                <w:sz w:val="20"/>
                <w:szCs w:val="20"/>
              </w:rPr>
            </w:pPr>
            <w:r>
              <w:rPr>
                <w:rFonts w:ascii="GHEA Grapalat" w:hAnsi="GHEA Grapalat"/>
                <w:sz w:val="20"/>
                <w:szCs w:val="20"/>
              </w:rPr>
              <w:t>20</w:t>
            </w:r>
          </w:p>
        </w:tc>
        <w:tc>
          <w:tcPr>
            <w:tcW w:w="638" w:type="dxa"/>
            <w:shd w:val="clear" w:color="auto" w:fill="auto"/>
            <w:vAlign w:val="center"/>
          </w:tcPr>
          <w:p w14:paraId="2200F149">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19353E43">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2AA2416B">
            <w:pPr>
              <w:tabs>
                <w:tab w:val="left" w:pos="1092"/>
              </w:tabs>
              <w:spacing w:line="276" w:lineRule="auto"/>
              <w:jc w:val="center"/>
              <w:rPr>
                <w:rFonts w:ascii="GHEA Grapalat" w:hAnsi="GHEA Grapalat"/>
                <w:sz w:val="20"/>
                <w:szCs w:val="20"/>
                <w:lang w:val="hy-AM"/>
              </w:rPr>
            </w:pPr>
          </w:p>
        </w:tc>
      </w:tr>
      <w:tr w14:paraId="21FF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06EDC79">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380CD032">
            <w:pPr>
              <w:tabs>
                <w:tab w:val="left" w:pos="1092"/>
              </w:tabs>
              <w:spacing w:line="276" w:lineRule="auto"/>
              <w:rPr>
                <w:rFonts w:ascii="GHEA Grapalat" w:hAnsi="GHEA Grapalat"/>
                <w:sz w:val="20"/>
                <w:szCs w:val="20"/>
                <w:lang w:val="hy-AM"/>
              </w:rPr>
            </w:pPr>
            <w:r>
              <w:rPr>
                <w:rFonts w:ascii="GHEA Grapalat" w:hAnsi="GHEA Grapalat"/>
                <w:sz w:val="20"/>
                <w:szCs w:val="20"/>
                <w:lang w:val="hy-AM"/>
              </w:rPr>
              <w:t>Сливочный крем 84% жирности</w:t>
            </w:r>
          </w:p>
        </w:tc>
        <w:tc>
          <w:tcPr>
            <w:tcW w:w="1999" w:type="dxa"/>
            <w:shd w:val="clear" w:color="auto" w:fill="auto"/>
            <w:vAlign w:val="center"/>
          </w:tcPr>
          <w:p w14:paraId="5E9BD785">
            <w:pPr>
              <w:tabs>
                <w:tab w:val="left" w:pos="1092"/>
              </w:tabs>
              <w:spacing w:line="276" w:lineRule="auto"/>
              <w:jc w:val="center"/>
              <w:rPr>
                <w:rFonts w:ascii="GHEA Grapalat" w:hAnsi="GHEA Grapalat"/>
                <w:sz w:val="20"/>
                <w:szCs w:val="20"/>
              </w:rPr>
            </w:pPr>
            <w:r>
              <w:rPr>
                <w:rFonts w:ascii="GHEA Grapalat" w:hAnsi="GHEA Grapalat"/>
                <w:sz w:val="20"/>
                <w:szCs w:val="20"/>
              </w:rPr>
              <w:t>50</w:t>
            </w:r>
          </w:p>
        </w:tc>
        <w:tc>
          <w:tcPr>
            <w:tcW w:w="1174" w:type="dxa"/>
            <w:shd w:val="clear" w:color="auto" w:fill="auto"/>
            <w:vAlign w:val="center"/>
          </w:tcPr>
          <w:p w14:paraId="1BA7E7F4">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137A3EEE">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53CCE848">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76F7F85B">
            <w:pPr>
              <w:tabs>
                <w:tab w:val="left" w:pos="1092"/>
              </w:tabs>
              <w:spacing w:line="276" w:lineRule="auto"/>
              <w:jc w:val="center"/>
              <w:rPr>
                <w:rFonts w:ascii="GHEA Grapalat" w:hAnsi="GHEA Grapalat"/>
                <w:sz w:val="20"/>
                <w:szCs w:val="20"/>
                <w:lang w:val="hy-AM"/>
              </w:rPr>
            </w:pPr>
          </w:p>
        </w:tc>
      </w:tr>
      <w:tr w14:paraId="51DC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695B5B1F">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70C3A0E8">
            <w:pPr>
              <w:tabs>
                <w:tab w:val="left" w:pos="1092"/>
              </w:tabs>
              <w:spacing w:line="276" w:lineRule="auto"/>
              <w:rPr>
                <w:rFonts w:ascii="GHEA Grapalat" w:hAnsi="GHEA Grapalat"/>
                <w:sz w:val="20"/>
                <w:szCs w:val="20"/>
                <w:lang w:val="hy-AM"/>
              </w:rPr>
            </w:pPr>
            <w:r>
              <w:rPr>
                <w:rFonts w:ascii="GHEA Grapalat" w:hAnsi="GHEA Grapalat"/>
                <w:sz w:val="20"/>
                <w:szCs w:val="20"/>
                <w:lang w:val="hy-AM"/>
              </w:rPr>
              <w:t>Растительное масло</w:t>
            </w:r>
          </w:p>
        </w:tc>
        <w:tc>
          <w:tcPr>
            <w:tcW w:w="1999" w:type="dxa"/>
            <w:shd w:val="clear" w:color="auto" w:fill="auto"/>
            <w:vAlign w:val="center"/>
          </w:tcPr>
          <w:p w14:paraId="1C00CCA9">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18</w:t>
            </w:r>
          </w:p>
        </w:tc>
        <w:tc>
          <w:tcPr>
            <w:tcW w:w="1174" w:type="dxa"/>
            <w:shd w:val="clear" w:color="auto" w:fill="auto"/>
            <w:vAlign w:val="center"/>
          </w:tcPr>
          <w:p w14:paraId="65B823EB">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6446D4DF">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0C615B70">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0DFD84CC">
            <w:pPr>
              <w:tabs>
                <w:tab w:val="left" w:pos="1092"/>
              </w:tabs>
              <w:spacing w:line="276" w:lineRule="auto"/>
              <w:jc w:val="center"/>
              <w:rPr>
                <w:rFonts w:ascii="GHEA Grapalat" w:hAnsi="GHEA Grapalat"/>
                <w:sz w:val="20"/>
                <w:szCs w:val="20"/>
                <w:lang w:val="hy-AM"/>
              </w:rPr>
            </w:pPr>
          </w:p>
        </w:tc>
      </w:tr>
      <w:tr w14:paraId="59E2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A99AA26">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4421222F">
            <w:pPr>
              <w:tabs>
                <w:tab w:val="left" w:pos="1092"/>
              </w:tabs>
              <w:spacing w:line="276" w:lineRule="auto"/>
              <w:rPr>
                <w:rFonts w:ascii="GHEA Grapalat" w:hAnsi="GHEA Grapalat"/>
                <w:sz w:val="20"/>
                <w:szCs w:val="20"/>
                <w:lang w:val="hy-AM"/>
              </w:rPr>
            </w:pPr>
            <w:r>
              <w:rPr>
                <w:rFonts w:ascii="GHEA Grapalat" w:hAnsi="GHEA Grapalat"/>
                <w:sz w:val="20"/>
                <w:szCs w:val="20"/>
                <w:lang w:val="hy-AM"/>
              </w:rPr>
              <w:t>Яйцо</w:t>
            </w:r>
          </w:p>
        </w:tc>
        <w:tc>
          <w:tcPr>
            <w:tcW w:w="1999" w:type="dxa"/>
            <w:shd w:val="clear" w:color="auto" w:fill="auto"/>
            <w:vAlign w:val="center"/>
          </w:tcPr>
          <w:p w14:paraId="46294F9F">
            <w:pPr>
              <w:tabs>
                <w:tab w:val="left" w:pos="1092"/>
              </w:tabs>
              <w:spacing w:line="276" w:lineRule="auto"/>
              <w:jc w:val="center"/>
              <w:rPr>
                <w:rFonts w:ascii="GHEA Grapalat" w:hAnsi="GHEA Grapalat"/>
                <w:sz w:val="20"/>
                <w:szCs w:val="20"/>
                <w:lang w:val="hy-AM"/>
              </w:rPr>
            </w:pPr>
            <w:r>
              <w:rPr>
                <w:rFonts w:ascii="GHEA Grapalat" w:hAnsi="GHEA Grapalat"/>
                <w:sz w:val="20"/>
                <w:szCs w:val="20"/>
              </w:rPr>
              <w:t>3</w:t>
            </w:r>
            <w:r>
              <w:rPr>
                <w:rFonts w:ascii="GHEA Grapalat" w:hAnsi="GHEA Grapalat"/>
                <w:sz w:val="20"/>
                <w:szCs w:val="20"/>
                <w:lang w:val="hy-AM"/>
              </w:rPr>
              <w:t xml:space="preserve"> հատ</w:t>
            </w:r>
          </w:p>
        </w:tc>
        <w:tc>
          <w:tcPr>
            <w:tcW w:w="1174" w:type="dxa"/>
            <w:shd w:val="clear" w:color="auto" w:fill="auto"/>
            <w:vAlign w:val="center"/>
          </w:tcPr>
          <w:p w14:paraId="39E06BD7">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7195F237">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207A2364">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08AC6D1A">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 xml:space="preserve">Մեկ </w:t>
            </w:r>
            <w:r>
              <w:rPr>
                <w:rFonts w:ascii="GHEA Grapalat" w:hAnsi="GHEA Grapalat"/>
                <w:sz w:val="20"/>
                <w:szCs w:val="20"/>
              </w:rPr>
              <w:t>շաբաթ</w:t>
            </w:r>
            <w:r>
              <w:rPr>
                <w:rFonts w:ascii="GHEA Grapalat" w:hAnsi="GHEA Grapalat"/>
                <w:sz w:val="20"/>
                <w:szCs w:val="20"/>
                <w:lang w:val="hy-AM"/>
              </w:rPr>
              <w:t>վա ընթացքում</w:t>
            </w:r>
          </w:p>
        </w:tc>
      </w:tr>
      <w:tr w14:paraId="5D16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55E4196E">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2AB07EA8">
            <w:pPr>
              <w:tabs>
                <w:tab w:val="left" w:pos="1092"/>
              </w:tabs>
              <w:spacing w:line="276" w:lineRule="auto"/>
              <w:rPr>
                <w:rFonts w:ascii="GHEA Grapalat" w:hAnsi="GHEA Grapalat"/>
                <w:sz w:val="20"/>
                <w:szCs w:val="20"/>
                <w:lang w:val="hy-AM"/>
              </w:rPr>
            </w:pPr>
            <w:r>
              <w:rPr>
                <w:rFonts w:ascii="GHEA Grapalat" w:hAnsi="GHEA Grapalat"/>
                <w:sz w:val="20"/>
                <w:szCs w:val="20"/>
                <w:lang w:val="hy-AM"/>
              </w:rPr>
              <w:t>Сахар</w:t>
            </w:r>
          </w:p>
        </w:tc>
        <w:tc>
          <w:tcPr>
            <w:tcW w:w="1999" w:type="dxa"/>
            <w:shd w:val="clear" w:color="auto" w:fill="auto"/>
            <w:vAlign w:val="center"/>
          </w:tcPr>
          <w:p w14:paraId="4FF7C9DF">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25</w:t>
            </w:r>
          </w:p>
        </w:tc>
        <w:tc>
          <w:tcPr>
            <w:tcW w:w="1174" w:type="dxa"/>
            <w:shd w:val="clear" w:color="auto" w:fill="auto"/>
            <w:vAlign w:val="center"/>
          </w:tcPr>
          <w:p w14:paraId="70085DDB">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25</w:t>
            </w:r>
          </w:p>
        </w:tc>
        <w:tc>
          <w:tcPr>
            <w:tcW w:w="638" w:type="dxa"/>
            <w:shd w:val="clear" w:color="auto" w:fill="auto"/>
            <w:vAlign w:val="center"/>
          </w:tcPr>
          <w:p w14:paraId="0C057F57">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49F2EBEB">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075182DF">
            <w:pPr>
              <w:tabs>
                <w:tab w:val="left" w:pos="1092"/>
              </w:tabs>
              <w:spacing w:line="276" w:lineRule="auto"/>
              <w:jc w:val="center"/>
              <w:rPr>
                <w:rFonts w:ascii="GHEA Grapalat" w:hAnsi="GHEA Grapalat"/>
                <w:sz w:val="20"/>
                <w:szCs w:val="20"/>
                <w:lang w:val="hy-AM"/>
              </w:rPr>
            </w:pPr>
          </w:p>
        </w:tc>
      </w:tr>
      <w:tr w14:paraId="3B8F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3D64840C">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542A9F25">
            <w:pPr>
              <w:tabs>
                <w:tab w:val="left" w:pos="1092"/>
              </w:tabs>
              <w:spacing w:line="276" w:lineRule="auto"/>
              <w:rPr>
                <w:rFonts w:ascii="GHEA Grapalat" w:hAnsi="GHEA Grapalat"/>
                <w:sz w:val="20"/>
                <w:szCs w:val="20"/>
                <w:lang w:val="hy-AM"/>
              </w:rPr>
            </w:pPr>
            <w:r>
              <w:rPr>
                <w:rFonts w:ascii="GHEA Grapalat" w:hAnsi="GHEA Grapalat"/>
                <w:sz w:val="20"/>
                <w:szCs w:val="20"/>
                <w:lang w:val="hy-AM"/>
              </w:rPr>
              <w:t>Выпечка (не кремовая)</w:t>
            </w:r>
          </w:p>
        </w:tc>
        <w:tc>
          <w:tcPr>
            <w:tcW w:w="1999" w:type="dxa"/>
            <w:shd w:val="clear" w:color="auto" w:fill="auto"/>
            <w:vAlign w:val="center"/>
          </w:tcPr>
          <w:p w14:paraId="02281FAB">
            <w:pPr>
              <w:tabs>
                <w:tab w:val="left" w:pos="1092"/>
              </w:tabs>
              <w:spacing w:line="276" w:lineRule="auto"/>
              <w:jc w:val="center"/>
              <w:rPr>
                <w:rFonts w:ascii="GHEA Grapalat" w:hAnsi="GHEA Grapalat"/>
                <w:sz w:val="20"/>
                <w:szCs w:val="20"/>
              </w:rPr>
            </w:pPr>
            <w:r>
              <w:rPr>
                <w:rFonts w:ascii="GHEA Grapalat" w:hAnsi="GHEA Grapalat"/>
                <w:sz w:val="20"/>
                <w:szCs w:val="20"/>
              </w:rPr>
              <w:t>25</w:t>
            </w:r>
          </w:p>
        </w:tc>
        <w:tc>
          <w:tcPr>
            <w:tcW w:w="1174" w:type="dxa"/>
            <w:shd w:val="clear" w:color="auto" w:fill="auto"/>
            <w:vAlign w:val="center"/>
          </w:tcPr>
          <w:p w14:paraId="585392B3">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192FC3FC">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587E54B1">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0183E258">
            <w:pPr>
              <w:tabs>
                <w:tab w:val="left" w:pos="1092"/>
              </w:tabs>
              <w:spacing w:line="276" w:lineRule="auto"/>
              <w:jc w:val="center"/>
              <w:rPr>
                <w:rFonts w:ascii="GHEA Grapalat" w:hAnsi="GHEA Grapalat"/>
                <w:sz w:val="20"/>
                <w:szCs w:val="20"/>
                <w:lang w:val="hy-AM"/>
              </w:rPr>
            </w:pPr>
          </w:p>
        </w:tc>
      </w:tr>
      <w:tr w14:paraId="10FE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7A1353C3">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528156E6">
            <w:pPr>
              <w:tabs>
                <w:tab w:val="left" w:pos="1092"/>
              </w:tabs>
              <w:spacing w:line="276" w:lineRule="auto"/>
              <w:rPr>
                <w:rFonts w:ascii="GHEA Grapalat" w:hAnsi="GHEA Grapalat"/>
                <w:sz w:val="20"/>
                <w:szCs w:val="20"/>
                <w:lang w:val="hy-AM"/>
              </w:rPr>
            </w:pPr>
            <w:r>
              <w:rPr>
                <w:rFonts w:ascii="GHEA Grapalat" w:hAnsi="GHEA Grapalat"/>
                <w:sz w:val="20"/>
                <w:szCs w:val="20"/>
                <w:lang w:val="hy-AM"/>
              </w:rPr>
              <w:t>Рассыпной чай</w:t>
            </w:r>
          </w:p>
        </w:tc>
        <w:tc>
          <w:tcPr>
            <w:tcW w:w="1999" w:type="dxa"/>
            <w:shd w:val="clear" w:color="auto" w:fill="auto"/>
            <w:vAlign w:val="center"/>
          </w:tcPr>
          <w:p w14:paraId="46EFA785">
            <w:pPr>
              <w:tabs>
                <w:tab w:val="left" w:pos="1092"/>
              </w:tabs>
              <w:spacing w:line="276" w:lineRule="auto"/>
              <w:jc w:val="center"/>
              <w:rPr>
                <w:rFonts w:ascii="GHEA Grapalat" w:hAnsi="GHEA Grapalat"/>
                <w:sz w:val="20"/>
                <w:szCs w:val="20"/>
              </w:rPr>
            </w:pPr>
            <w:r>
              <w:rPr>
                <w:rFonts w:ascii="GHEA Grapalat" w:hAnsi="GHEA Grapalat"/>
                <w:sz w:val="20"/>
                <w:szCs w:val="20"/>
              </w:rPr>
              <w:t>1</w:t>
            </w:r>
          </w:p>
        </w:tc>
        <w:tc>
          <w:tcPr>
            <w:tcW w:w="1174" w:type="dxa"/>
            <w:shd w:val="clear" w:color="auto" w:fill="auto"/>
            <w:vAlign w:val="center"/>
          </w:tcPr>
          <w:p w14:paraId="72FA7DB8">
            <w:pPr>
              <w:tabs>
                <w:tab w:val="left" w:pos="1092"/>
              </w:tabs>
              <w:spacing w:line="276" w:lineRule="auto"/>
              <w:jc w:val="center"/>
              <w:rPr>
                <w:rFonts w:ascii="GHEA Grapalat" w:hAnsi="GHEA Grapalat"/>
                <w:sz w:val="20"/>
                <w:szCs w:val="20"/>
              </w:rPr>
            </w:pPr>
            <w:r>
              <w:rPr>
                <w:rFonts w:ascii="GHEA Grapalat" w:hAnsi="GHEA Grapalat"/>
                <w:sz w:val="20"/>
                <w:szCs w:val="20"/>
              </w:rPr>
              <w:t>1</w:t>
            </w:r>
          </w:p>
        </w:tc>
        <w:tc>
          <w:tcPr>
            <w:tcW w:w="638" w:type="dxa"/>
            <w:shd w:val="clear" w:color="auto" w:fill="auto"/>
            <w:vAlign w:val="center"/>
          </w:tcPr>
          <w:p w14:paraId="0EB5E4F9">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731DD1F0">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5A0BC7D7">
            <w:pPr>
              <w:tabs>
                <w:tab w:val="left" w:pos="1092"/>
              </w:tabs>
              <w:spacing w:line="276" w:lineRule="auto"/>
              <w:jc w:val="center"/>
              <w:rPr>
                <w:rFonts w:ascii="GHEA Grapalat" w:hAnsi="GHEA Grapalat"/>
                <w:sz w:val="20"/>
                <w:szCs w:val="20"/>
                <w:lang w:val="hy-AM"/>
              </w:rPr>
            </w:pPr>
          </w:p>
        </w:tc>
      </w:tr>
      <w:tr w14:paraId="676E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0C9EDACB">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453C4815">
            <w:pPr>
              <w:tabs>
                <w:tab w:val="left" w:pos="1092"/>
              </w:tabs>
              <w:spacing w:line="276" w:lineRule="auto"/>
              <w:rPr>
                <w:rFonts w:ascii="GHEA Grapalat" w:hAnsi="GHEA Grapalat"/>
                <w:sz w:val="20"/>
                <w:szCs w:val="20"/>
                <w:lang w:val="hy-AM"/>
              </w:rPr>
            </w:pPr>
            <w:r>
              <w:rPr>
                <w:rFonts w:ascii="GHEA Grapalat" w:hAnsi="GHEA Grapalat"/>
                <w:sz w:val="20"/>
                <w:szCs w:val="20"/>
                <w:lang w:val="hy-AM"/>
              </w:rPr>
              <w:t>Какао</w:t>
            </w:r>
          </w:p>
        </w:tc>
        <w:tc>
          <w:tcPr>
            <w:tcW w:w="1999" w:type="dxa"/>
            <w:shd w:val="clear" w:color="auto" w:fill="auto"/>
            <w:vAlign w:val="center"/>
          </w:tcPr>
          <w:p w14:paraId="34A61928">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1,2</w:t>
            </w:r>
          </w:p>
        </w:tc>
        <w:tc>
          <w:tcPr>
            <w:tcW w:w="1174" w:type="dxa"/>
            <w:shd w:val="clear" w:color="auto" w:fill="auto"/>
            <w:vAlign w:val="center"/>
          </w:tcPr>
          <w:p w14:paraId="631FF0F7">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1,2</w:t>
            </w:r>
          </w:p>
        </w:tc>
        <w:tc>
          <w:tcPr>
            <w:tcW w:w="638" w:type="dxa"/>
            <w:shd w:val="clear" w:color="auto" w:fill="auto"/>
            <w:vAlign w:val="center"/>
          </w:tcPr>
          <w:p w14:paraId="5B6C20F9">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5E39EA37">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6EDB2030">
            <w:pPr>
              <w:tabs>
                <w:tab w:val="left" w:pos="1092"/>
              </w:tabs>
              <w:spacing w:line="276" w:lineRule="auto"/>
              <w:jc w:val="center"/>
              <w:rPr>
                <w:rFonts w:ascii="GHEA Grapalat" w:hAnsi="GHEA Grapalat"/>
                <w:sz w:val="20"/>
                <w:szCs w:val="20"/>
                <w:lang w:val="hy-AM"/>
              </w:rPr>
            </w:pPr>
          </w:p>
        </w:tc>
      </w:tr>
      <w:tr w14:paraId="54FF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14:paraId="1CFB058A">
            <w:pPr>
              <w:numPr>
                <w:ilvl w:val="0"/>
                <w:numId w:val="11"/>
              </w:numPr>
              <w:tabs>
                <w:tab w:val="left" w:pos="1092"/>
              </w:tabs>
              <w:spacing w:line="276" w:lineRule="auto"/>
              <w:jc w:val="center"/>
              <w:rPr>
                <w:rFonts w:ascii="GHEA Grapalat" w:hAnsi="GHEA Grapalat"/>
                <w:sz w:val="20"/>
                <w:szCs w:val="20"/>
                <w:lang w:val="hy-AM"/>
              </w:rPr>
            </w:pPr>
          </w:p>
        </w:tc>
        <w:tc>
          <w:tcPr>
            <w:tcW w:w="3084" w:type="dxa"/>
            <w:shd w:val="clear" w:color="auto" w:fill="auto"/>
            <w:vAlign w:val="center"/>
          </w:tcPr>
          <w:p w14:paraId="65104DCE">
            <w:pPr>
              <w:tabs>
                <w:tab w:val="left" w:pos="1092"/>
              </w:tabs>
              <w:spacing w:line="276" w:lineRule="auto"/>
              <w:rPr>
                <w:rFonts w:ascii="GHEA Grapalat" w:hAnsi="GHEA Grapalat"/>
                <w:sz w:val="20"/>
                <w:szCs w:val="20"/>
                <w:lang w:val="hy-AM"/>
              </w:rPr>
            </w:pPr>
            <w:r>
              <w:rPr>
                <w:rFonts w:ascii="GHEA Grapalat" w:hAnsi="GHEA Grapalat"/>
                <w:sz w:val="20"/>
                <w:szCs w:val="20"/>
                <w:lang w:val="hy-AM"/>
              </w:rPr>
              <w:t>Йодированная соль</w:t>
            </w:r>
          </w:p>
        </w:tc>
        <w:tc>
          <w:tcPr>
            <w:tcW w:w="1999" w:type="dxa"/>
            <w:shd w:val="clear" w:color="auto" w:fill="auto"/>
            <w:vAlign w:val="center"/>
          </w:tcPr>
          <w:p w14:paraId="3D85CD66">
            <w:pPr>
              <w:tabs>
                <w:tab w:val="left" w:pos="1092"/>
              </w:tabs>
              <w:spacing w:line="276" w:lineRule="auto"/>
              <w:jc w:val="center"/>
              <w:rPr>
                <w:rFonts w:ascii="GHEA Grapalat" w:hAnsi="GHEA Grapalat"/>
                <w:sz w:val="20"/>
                <w:szCs w:val="20"/>
                <w:lang w:val="hy-AM"/>
              </w:rPr>
            </w:pPr>
            <w:r>
              <w:rPr>
                <w:rFonts w:ascii="GHEA Grapalat" w:hAnsi="GHEA Grapalat"/>
                <w:sz w:val="20"/>
                <w:szCs w:val="20"/>
                <w:lang w:val="hy-AM"/>
              </w:rPr>
              <w:t>5</w:t>
            </w:r>
          </w:p>
        </w:tc>
        <w:tc>
          <w:tcPr>
            <w:tcW w:w="1174" w:type="dxa"/>
            <w:shd w:val="clear" w:color="auto" w:fill="auto"/>
            <w:vAlign w:val="center"/>
          </w:tcPr>
          <w:p w14:paraId="51259BAB">
            <w:pPr>
              <w:tabs>
                <w:tab w:val="left" w:pos="1092"/>
              </w:tabs>
              <w:spacing w:line="276" w:lineRule="auto"/>
              <w:jc w:val="center"/>
              <w:rPr>
                <w:rFonts w:ascii="GHEA Grapalat" w:hAnsi="GHEA Grapalat"/>
                <w:sz w:val="20"/>
                <w:szCs w:val="20"/>
                <w:lang w:val="hy-AM"/>
              </w:rPr>
            </w:pPr>
          </w:p>
        </w:tc>
        <w:tc>
          <w:tcPr>
            <w:tcW w:w="638" w:type="dxa"/>
            <w:shd w:val="clear" w:color="auto" w:fill="auto"/>
            <w:vAlign w:val="center"/>
          </w:tcPr>
          <w:p w14:paraId="2AD1D241">
            <w:pPr>
              <w:tabs>
                <w:tab w:val="left" w:pos="1092"/>
              </w:tabs>
              <w:spacing w:line="276" w:lineRule="auto"/>
              <w:jc w:val="center"/>
              <w:rPr>
                <w:rFonts w:ascii="GHEA Grapalat" w:hAnsi="GHEA Grapalat"/>
                <w:sz w:val="20"/>
                <w:szCs w:val="20"/>
                <w:lang w:val="hy-AM"/>
              </w:rPr>
            </w:pPr>
          </w:p>
        </w:tc>
        <w:tc>
          <w:tcPr>
            <w:tcW w:w="1067" w:type="dxa"/>
            <w:shd w:val="clear" w:color="auto" w:fill="auto"/>
            <w:vAlign w:val="center"/>
          </w:tcPr>
          <w:p w14:paraId="4E7BC701">
            <w:pPr>
              <w:tabs>
                <w:tab w:val="left" w:pos="1092"/>
              </w:tabs>
              <w:spacing w:line="276" w:lineRule="auto"/>
              <w:jc w:val="center"/>
              <w:rPr>
                <w:rFonts w:ascii="GHEA Grapalat" w:hAnsi="GHEA Grapalat"/>
                <w:sz w:val="20"/>
                <w:szCs w:val="20"/>
                <w:lang w:val="hy-AM"/>
              </w:rPr>
            </w:pPr>
          </w:p>
        </w:tc>
        <w:tc>
          <w:tcPr>
            <w:tcW w:w="1901" w:type="dxa"/>
            <w:shd w:val="clear" w:color="auto" w:fill="auto"/>
            <w:vAlign w:val="center"/>
          </w:tcPr>
          <w:p w14:paraId="7D8E3E76">
            <w:pPr>
              <w:tabs>
                <w:tab w:val="left" w:pos="1092"/>
              </w:tabs>
              <w:spacing w:line="276" w:lineRule="auto"/>
              <w:jc w:val="center"/>
              <w:rPr>
                <w:rFonts w:ascii="GHEA Grapalat" w:hAnsi="GHEA Grapalat"/>
                <w:sz w:val="20"/>
                <w:szCs w:val="20"/>
                <w:lang w:val="hy-AM"/>
              </w:rPr>
            </w:pPr>
          </w:p>
        </w:tc>
      </w:tr>
      <w:tr w14:paraId="2FE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7" w:type="dxa"/>
            <w:gridSpan w:val="7"/>
            <w:tcBorders>
              <w:bottom w:val="single" w:color="auto" w:sz="4" w:space="0"/>
            </w:tcBorders>
            <w:shd w:val="clear" w:color="auto" w:fill="D8D8D8" w:themeFill="background1" w:themeFillShade="D9"/>
            <w:vAlign w:val="center"/>
          </w:tcPr>
          <w:p w14:paraId="5D1CAB4A">
            <w:pPr>
              <w:ind w:firstLine="708"/>
              <w:jc w:val="center"/>
              <w:rPr>
                <w:rFonts w:ascii="GHEA Grapalat" w:hAnsi="GHEA Grapalat"/>
                <w:sz w:val="20"/>
                <w:szCs w:val="20"/>
                <w:lang w:val="hy-AM"/>
              </w:rPr>
            </w:pPr>
            <w:r>
              <w:rPr>
                <w:rFonts w:ascii="GHEA Grapalat" w:hAnsi="GHEA Grapalat" w:cs="Arial"/>
                <w:b/>
                <w:sz w:val="20"/>
                <w:szCs w:val="20"/>
                <w:lang w:val="hy-AM"/>
              </w:rPr>
              <w:t>Исполнитель должен обеспечить соответствие блюд, включенных в меню, следующим требованиям, изложенным в технических условиях:</w:t>
            </w:r>
          </w:p>
        </w:tc>
      </w:tr>
      <w:tr w14:paraId="2568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B729B6C">
            <w:pPr>
              <w:tabs>
                <w:tab w:val="left" w:pos="1092"/>
              </w:tabs>
              <w:spacing w:line="276" w:lineRule="auto"/>
              <w:rPr>
                <w:rFonts w:ascii="GHEA Grapalat" w:hAnsi="GHEA Grapalat"/>
                <w:sz w:val="20"/>
                <w:szCs w:val="20"/>
                <w:lang w:val="hy-AM"/>
              </w:rPr>
            </w:pPr>
            <w:r>
              <w:rPr>
                <w:rFonts w:ascii="GHEA Grapalat" w:hAnsi="GHEA Grapalat" w:cs="Calibri"/>
                <w:b/>
                <w:bCs/>
                <w:sz w:val="20"/>
                <w:szCs w:val="20"/>
                <w:lang w:val="hy-AM"/>
              </w:rPr>
              <w:t>Հ</w:t>
            </w:r>
            <w:r>
              <w:rPr>
                <w:rFonts w:ascii="GHEA Grapalat" w:hAnsi="GHEA Grapalat"/>
                <w:b/>
                <w:bCs/>
                <w:sz w:val="20"/>
                <w:szCs w:val="20"/>
                <w:lang w:val="hy-AM"/>
              </w:rPr>
              <w:t>/</w:t>
            </w:r>
            <w:r>
              <w:rPr>
                <w:rFonts w:ascii="GHEA Grapalat" w:hAnsi="GHEA Grapalat" w:cs="GHEA Grapalat"/>
                <w:b/>
                <w:bCs/>
                <w:sz w:val="20"/>
                <w:szCs w:val="20"/>
                <w:lang w:val="hy-AM"/>
              </w:rPr>
              <w:t>հ</w:t>
            </w:r>
          </w:p>
        </w:tc>
        <w:tc>
          <w:tcPr>
            <w:tcW w:w="3084" w:type="dxa"/>
            <w:tcBorders>
              <w:top w:val="single" w:color="auto" w:sz="4" w:space="0"/>
              <w:left w:val="single" w:color="auto" w:sz="4" w:space="0"/>
              <w:bottom w:val="single" w:color="auto" w:sz="4" w:space="0"/>
              <w:right w:val="single" w:color="auto" w:sz="4" w:space="0"/>
            </w:tcBorders>
            <w:shd w:val="clear" w:color="000000" w:fill="FFFFFF"/>
            <w:vAlign w:val="center"/>
          </w:tcPr>
          <w:p w14:paraId="56C1560D">
            <w:pPr>
              <w:tabs>
                <w:tab w:val="left" w:pos="1092"/>
              </w:tabs>
              <w:spacing w:line="276" w:lineRule="auto"/>
              <w:jc w:val="center"/>
              <w:rPr>
                <w:rFonts w:ascii="GHEA Grapalat" w:hAnsi="GHEA Grapalat"/>
                <w:sz w:val="20"/>
                <w:szCs w:val="20"/>
                <w:lang w:val="hy-AM"/>
              </w:rPr>
            </w:pPr>
            <w:r>
              <w:rPr>
                <w:rFonts w:ascii="GHEA Grapalat" w:hAnsi="GHEA Grapalat" w:cs="Calibri"/>
                <w:b/>
                <w:bCs/>
                <w:sz w:val="20"/>
                <w:szCs w:val="20"/>
                <w:lang w:val="hy-AM"/>
              </w:rPr>
              <w:t>имя</w:t>
            </w:r>
          </w:p>
        </w:tc>
        <w:tc>
          <w:tcPr>
            <w:tcW w:w="677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20F0611">
            <w:pPr>
              <w:tabs>
                <w:tab w:val="left" w:pos="1092"/>
              </w:tabs>
              <w:spacing w:line="276" w:lineRule="auto"/>
              <w:jc w:val="center"/>
              <w:rPr>
                <w:rFonts w:ascii="GHEA Grapalat" w:hAnsi="GHEA Grapalat"/>
                <w:sz w:val="20"/>
                <w:szCs w:val="20"/>
                <w:lang w:val="hy-AM"/>
              </w:rPr>
            </w:pPr>
            <w:r>
              <w:rPr>
                <w:rFonts w:ascii="GHEA Grapalat" w:hAnsi="GHEA Grapalat" w:cs="Calibri"/>
                <w:b/>
                <w:bCs/>
                <w:sz w:val="20"/>
                <w:szCs w:val="20"/>
              </w:rPr>
              <w:t>Технические характеристики</w:t>
            </w:r>
          </w:p>
        </w:tc>
      </w:tr>
      <w:tr w14:paraId="26F2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375F567F">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w:t>
            </w:r>
          </w:p>
        </w:tc>
        <w:tc>
          <w:tcPr>
            <w:tcW w:w="3084" w:type="dxa"/>
            <w:tcBorders>
              <w:top w:val="nil"/>
              <w:left w:val="nil"/>
              <w:bottom w:val="single" w:color="auto" w:sz="8" w:space="0"/>
              <w:right w:val="single" w:color="auto" w:sz="8" w:space="0"/>
            </w:tcBorders>
            <w:shd w:val="clear" w:color="000000" w:fill="FFFFFF"/>
            <w:vAlign w:val="center"/>
          </w:tcPr>
          <w:p w14:paraId="5F86243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Хлеб</w:t>
            </w:r>
            <w:r>
              <w:rPr>
                <w:rFonts w:ascii="GHEA Grapalat" w:hAnsi="GHEA Grapalat" w:cs="Arial"/>
                <w:iCs/>
                <w:sz w:val="20"/>
                <w:szCs w:val="20"/>
              </w:rPr>
              <w:t xml:space="preserve"> </w:t>
            </w:r>
            <w:r>
              <w:rPr>
                <w:rFonts w:ascii="GHEA Grapalat" w:hAnsi="GHEA Grapalat" w:cs="Calibri"/>
                <w:iCs/>
                <w:sz w:val="20"/>
                <w:szCs w:val="20"/>
              </w:rPr>
              <w:t>высокий</w:t>
            </w:r>
            <w:r>
              <w:rPr>
                <w:rFonts w:ascii="GHEA Grapalat" w:hAnsi="GHEA Grapalat" w:cs="Arial"/>
                <w:iCs/>
                <w:sz w:val="20"/>
                <w:szCs w:val="20"/>
              </w:rPr>
              <w:t xml:space="preserve"> </w:t>
            </w:r>
            <w:r>
              <w:rPr>
                <w:rFonts w:ascii="GHEA Grapalat" w:hAnsi="GHEA Grapalat" w:cs="Calibri"/>
                <w:iCs/>
                <w:sz w:val="20"/>
                <w:szCs w:val="20"/>
              </w:rPr>
              <w:t xml:space="preserve">тип </w:t>
            </w:r>
            <w:r>
              <w:rPr>
                <w:rFonts w:ascii="GHEA Grapalat" w:hAnsi="GHEA Grapalat" w:cs="Arial"/>
                <w:iCs/>
                <w:sz w:val="20"/>
                <w:szCs w:val="20"/>
              </w:rPr>
              <w:t xml:space="preserve">( </w:t>
            </w:r>
            <w:r>
              <w:rPr>
                <w:rFonts w:ascii="GHEA Grapalat" w:hAnsi="GHEA Grapalat" w:cs="Calibri"/>
                <w:iCs/>
                <w:sz w:val="20"/>
                <w:szCs w:val="20"/>
              </w:rPr>
              <w:t xml:space="preserve">буханка </w:t>
            </w:r>
            <w:r>
              <w:rPr>
                <w:rFonts w:ascii="GHEA Grapalat" w:hAnsi="GHEA Grapalat" w:cs="Arial"/>
                <w:iCs/>
                <w:sz w:val="20"/>
                <w:szCs w:val="20"/>
              </w:rPr>
              <w:t>)</w:t>
            </w:r>
          </w:p>
        </w:tc>
        <w:tc>
          <w:tcPr>
            <w:tcW w:w="6779" w:type="dxa"/>
            <w:gridSpan w:val="5"/>
            <w:tcBorders>
              <w:top w:val="nil"/>
              <w:left w:val="nil"/>
              <w:bottom w:val="single" w:color="auto" w:sz="8" w:space="0"/>
              <w:right w:val="single" w:color="auto" w:sz="8" w:space="0"/>
            </w:tcBorders>
            <w:shd w:val="clear" w:color="000000" w:fill="FFFFFF"/>
            <w:vAlign w:val="center"/>
          </w:tcPr>
          <w:p w14:paraId="3829641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Пшеница</w:t>
            </w:r>
            <w:r>
              <w:rPr>
                <w:rFonts w:ascii="GHEA Grapalat" w:hAnsi="GHEA Grapalat" w:cs="Calibri"/>
                <w:iCs/>
                <w:sz w:val="20"/>
                <w:szCs w:val="20"/>
              </w:rPr>
              <w:t xml:space="preserve">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вроде</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муки</w:t>
            </w:r>
            <w:r>
              <w:rPr>
                <w:rFonts w:ascii="GHEA Grapalat" w:hAnsi="GHEA Grapalat" w:cs="Calibri"/>
                <w:iCs/>
                <w:sz w:val="20"/>
                <w:szCs w:val="20"/>
              </w:rPr>
              <w:t xml:space="preserve"> </w:t>
            </w:r>
            <w:r>
              <w:rPr>
                <w:rFonts w:ascii="GHEA Grapalat" w:hAnsi="GHEA Grapalat" w:cs="GHEA Grapalat"/>
                <w:iCs/>
                <w:sz w:val="20"/>
                <w:szCs w:val="20"/>
              </w:rPr>
              <w:t>подготовлено</w:t>
            </w:r>
            <w:r>
              <w:rPr>
                <w:rFonts w:ascii="GHEA Grapalat" w:hAnsi="GHEA Grapalat" w:cs="Calibri"/>
                <w:iCs/>
                <w:sz w:val="20"/>
                <w:szCs w:val="20"/>
              </w:rPr>
              <w:t xml:space="preserve"> , </w:t>
            </w:r>
            <w:r>
              <w:rPr>
                <w:rFonts w:ascii="GHEA Grapalat" w:hAnsi="GHEA Grapalat" w:cs="GHEA Grapalat"/>
                <w:iCs/>
                <w:sz w:val="20"/>
                <w:szCs w:val="20"/>
              </w:rPr>
              <w:t>АСТ</w:t>
            </w:r>
            <w:r>
              <w:rPr>
                <w:rFonts w:ascii="GHEA Grapalat" w:hAnsi="GHEA Grapalat" w:cs="Calibri"/>
                <w:iCs/>
                <w:sz w:val="20"/>
                <w:szCs w:val="20"/>
              </w:rPr>
              <w:t xml:space="preserve"> 31-99. </w:t>
            </w:r>
            <w:r>
              <w:rPr>
                <w:rFonts w:ascii="GHEA Grapalat" w:hAnsi="GHEA Grapalat" w:cs="GHEA Grapalat"/>
                <w:iCs/>
                <w:sz w:val="20"/>
                <w:szCs w:val="20"/>
              </w:rPr>
              <w:t>Один</w:t>
            </w:r>
            <w:r>
              <w:rPr>
                <w:rFonts w:ascii="GHEA Grapalat" w:hAnsi="GHEA Grapalat" w:cs="Calibri"/>
                <w:iCs/>
                <w:sz w:val="20"/>
                <w:szCs w:val="20"/>
              </w:rPr>
              <w:t xml:space="preserve"> </w:t>
            </w:r>
            <w:r>
              <w:rPr>
                <w:rFonts w:ascii="GHEA Grapalat" w:hAnsi="GHEA Grapalat" w:cs="GHEA Grapalat"/>
                <w:iCs/>
                <w:sz w:val="20"/>
                <w:szCs w:val="20"/>
              </w:rPr>
              <w:t>хлеба</w:t>
            </w:r>
            <w:r>
              <w:rPr>
                <w:rFonts w:ascii="GHEA Grapalat" w:hAnsi="GHEA Grapalat" w:cs="Calibri"/>
                <w:iCs/>
                <w:sz w:val="20"/>
                <w:szCs w:val="20"/>
              </w:rPr>
              <w:t xml:space="preserve"> </w:t>
            </w:r>
            <w:r>
              <w:rPr>
                <w:rFonts w:ascii="GHEA Grapalat" w:hAnsi="GHEA Grapalat" w:cs="GHEA Grapalat"/>
                <w:iCs/>
                <w:sz w:val="20"/>
                <w:szCs w:val="20"/>
              </w:rPr>
              <w:t>вес</w:t>
            </w:r>
            <w:r>
              <w:rPr>
                <w:rFonts w:ascii="GHEA Grapalat" w:hAnsi="GHEA Grapalat" w:cs="Calibri"/>
                <w:iCs/>
                <w:sz w:val="20"/>
                <w:szCs w:val="20"/>
              </w:rPr>
              <w:t xml:space="preserve"> </w:t>
            </w:r>
            <w:r>
              <w:rPr>
                <w:rFonts w:ascii="GHEA Grapalat" w:hAnsi="GHEA Grapalat" w:cs="GHEA Grapalat"/>
                <w:iCs/>
                <w:sz w:val="20"/>
                <w:szCs w:val="20"/>
              </w:rPr>
              <w:t>фильтра</w:t>
            </w:r>
            <w:r>
              <w:rPr>
                <w:rFonts w:ascii="GHEA Grapalat" w:hAnsi="GHEA Grapalat" w:cs="Calibri"/>
                <w:iCs/>
                <w:sz w:val="20"/>
                <w:szCs w:val="20"/>
              </w:rPr>
              <w:t xml:space="preserve"> 340 +(-)10 </w:t>
            </w:r>
            <w:r>
              <w:rPr>
                <w:rFonts w:ascii="GHEA Grapalat" w:hAnsi="GHEA Grapalat" w:cs="GHEA Grapalat"/>
                <w:iCs/>
                <w:sz w:val="20"/>
                <w:szCs w:val="20"/>
              </w:rPr>
              <w:t>грамм</w:t>
            </w:r>
            <w:r>
              <w:rPr>
                <w:rFonts w:ascii="GHEA Grapalat" w:hAnsi="GHEA Grapalat" w:cs="Calibri"/>
                <w:iCs/>
                <w:sz w:val="20"/>
                <w:szCs w:val="20"/>
              </w:rPr>
              <w:t xml:space="preserve">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загрязнение</w:t>
            </w:r>
            <w:r>
              <w:rPr>
                <w:rFonts w:ascii="GHEA Grapalat" w:hAnsi="GHEA Grapalat" w:cs="Calibri"/>
                <w:iCs/>
                <w:sz w:val="20"/>
                <w:szCs w:val="20"/>
              </w:rPr>
              <w:t xml:space="preserve"> , </w:t>
            </w:r>
            <w:r>
              <w:rPr>
                <w:rFonts w:ascii="GHEA Grapalat" w:hAnsi="GHEA Grapalat" w:cs="GHEA Grapalat"/>
                <w:iCs/>
                <w:sz w:val="20"/>
                <w:szCs w:val="20"/>
              </w:rPr>
              <w:t>не</w:t>
            </w:r>
            <w:r>
              <w:rPr>
                <w:rFonts w:ascii="GHEA Grapalat" w:hAnsi="GHEA Grapalat" w:cs="Calibri"/>
                <w:iCs/>
                <w:sz w:val="20"/>
                <w:szCs w:val="20"/>
              </w:rPr>
              <w:t xml:space="preserve"> </w:t>
            </w:r>
            <w:r>
              <w:rPr>
                <w:rFonts w:ascii="GHEA Grapalat" w:hAnsi="GHEA Grapalat" w:cs="GHEA Grapalat"/>
                <w:iCs/>
                <w:sz w:val="20"/>
                <w:szCs w:val="20"/>
              </w:rPr>
              <w:t>ревнивый</w:t>
            </w:r>
            <w:r>
              <w:rPr>
                <w:rFonts w:ascii="GHEA Grapalat" w:hAnsi="GHEA Grapalat" w:cs="Calibri"/>
                <w:iCs/>
                <w:sz w:val="20"/>
                <w:szCs w:val="20"/>
              </w:rPr>
              <w:t xml:space="preserve"> , </w:t>
            </w:r>
            <w:r>
              <w:rPr>
                <w:rFonts w:ascii="GHEA Grapalat" w:hAnsi="GHEA Grapalat" w:cs="GHEA Grapalat"/>
                <w:iCs/>
                <w:sz w:val="20"/>
                <w:szCs w:val="20"/>
              </w:rPr>
              <w:t>хорошо</w:t>
            </w:r>
            <w:r>
              <w:rPr>
                <w:rFonts w:ascii="GHEA Grapalat" w:hAnsi="GHEA Grapalat" w:cs="Calibri"/>
                <w:iCs/>
                <w:sz w:val="20"/>
                <w:szCs w:val="20"/>
              </w:rPr>
              <w:t xml:space="preserve"> </w:t>
            </w:r>
            <w:r>
              <w:rPr>
                <w:rFonts w:ascii="GHEA Grapalat" w:hAnsi="GHEA Grapalat" w:cs="GHEA Grapalat"/>
                <w:iCs/>
                <w:sz w:val="20"/>
                <w:szCs w:val="20"/>
              </w:rPr>
              <w:t>запеченный</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ощупь</w:t>
            </w:r>
            <w:r>
              <w:rPr>
                <w:rFonts w:ascii="GHEA Grapalat" w:hAnsi="GHEA Grapalat" w:cs="Calibri"/>
                <w:iCs/>
                <w:sz w:val="20"/>
                <w:szCs w:val="20"/>
              </w:rPr>
              <w:t xml:space="preserve"> </w:t>
            </w:r>
            <w:r>
              <w:rPr>
                <w:rFonts w:ascii="GHEA Grapalat" w:hAnsi="GHEA Grapalat" w:cs="GHEA Grapalat"/>
                <w:iCs/>
                <w:sz w:val="20"/>
                <w:szCs w:val="20"/>
              </w:rPr>
              <w:t>антипригарное</w:t>
            </w:r>
            <w:r>
              <w:rPr>
                <w:rFonts w:ascii="GHEA Grapalat" w:hAnsi="GHEA Grapalat" w:cs="Calibri"/>
                <w:iCs/>
                <w:sz w:val="20"/>
                <w:szCs w:val="20"/>
              </w:rPr>
              <w:t xml:space="preserve">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недоедание</w:t>
            </w:r>
            <w:r>
              <w:rPr>
                <w:rFonts w:ascii="GHEA Grapalat" w:hAnsi="GHEA Grapalat" w:cs="Calibri"/>
                <w:iCs/>
                <w:sz w:val="20"/>
                <w:szCs w:val="20"/>
              </w:rPr>
              <w:t xml:space="preserve"> </w:t>
            </w:r>
            <w:r>
              <w:rPr>
                <w:rFonts w:ascii="GHEA Grapalat" w:hAnsi="GHEA Grapalat" w:cs="GHEA Grapalat"/>
                <w:iCs/>
                <w:sz w:val="20"/>
                <w:szCs w:val="20"/>
              </w:rPr>
              <w:t>треков</w:t>
            </w:r>
            <w:r>
              <w:rPr>
                <w:rFonts w:ascii="GHEA Grapalat" w:hAnsi="GHEA Grapalat" w:cs="Calibri"/>
                <w:iCs/>
                <w:sz w:val="20"/>
                <w:szCs w:val="20"/>
              </w:rPr>
              <w:t xml:space="preserve"> , </w:t>
            </w:r>
            <w:r>
              <w:rPr>
                <w:rFonts w:ascii="GHEA Grapalat" w:hAnsi="GHEA Grapalat" w:cs="GHEA Grapalat"/>
                <w:iCs/>
                <w:sz w:val="20"/>
                <w:szCs w:val="20"/>
              </w:rPr>
              <w:t>разработанных</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пористостью</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статьи</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w:t>
            </w:r>
            <w:r>
              <w:rPr>
                <w:rFonts w:ascii="GHEA Grapalat" w:hAnsi="GHEA Grapalat" w:cs="GHEA Grapalat"/>
                <w:iCs/>
                <w:sz w:val="20"/>
                <w:szCs w:val="20"/>
              </w:rPr>
              <w:t>Трансфер</w:t>
            </w:r>
            <w:r>
              <w:rPr>
                <w:rFonts w:ascii="GHEA Grapalat" w:hAnsi="GHEA Grapalat" w:cs="Calibri"/>
                <w:iCs/>
                <w:sz w:val="20"/>
                <w:szCs w:val="20"/>
              </w:rPr>
              <w:t xml:space="preserve"> </w:t>
            </w:r>
            <w:r>
              <w:rPr>
                <w:rFonts w:ascii="GHEA Grapalat" w:hAnsi="GHEA Grapalat" w:cs="GHEA Grapalat"/>
                <w:iCs/>
                <w:sz w:val="20"/>
                <w:szCs w:val="20"/>
              </w:rPr>
              <w:t>должно</w:t>
            </w:r>
            <w:r>
              <w:rPr>
                <w:rFonts w:ascii="GHEA Grapalat" w:hAnsi="GHEA Grapalat" w:cs="Calibri"/>
                <w:iCs/>
                <w:sz w:val="20"/>
                <w:szCs w:val="20"/>
              </w:rPr>
              <w:t xml:space="preserve"> </w:t>
            </w:r>
            <w:r>
              <w:rPr>
                <w:rFonts w:ascii="GHEA Grapalat" w:hAnsi="GHEA Grapalat" w:cs="GHEA Grapalat"/>
                <w:iCs/>
                <w:sz w:val="20"/>
                <w:szCs w:val="20"/>
              </w:rPr>
              <w:t>быть</w:t>
            </w:r>
            <w:r>
              <w:rPr>
                <w:rFonts w:ascii="GHEA Grapalat" w:hAnsi="GHEA Grapalat" w:cs="Calibri"/>
                <w:iCs/>
                <w:sz w:val="20"/>
                <w:szCs w:val="20"/>
              </w:rPr>
              <w:t xml:space="preserve"> </w:t>
            </w:r>
            <w:r>
              <w:rPr>
                <w:rFonts w:ascii="GHEA Grapalat" w:hAnsi="GHEA Grapalat" w:cs="GHEA Grapalat"/>
                <w:iCs/>
                <w:sz w:val="20"/>
                <w:szCs w:val="20"/>
              </w:rPr>
              <w:t>сделано</w:t>
            </w:r>
            <w:r>
              <w:rPr>
                <w:rFonts w:ascii="GHEA Grapalat" w:hAnsi="GHEA Grapalat" w:cs="Calibri"/>
                <w:iCs/>
                <w:sz w:val="20"/>
                <w:szCs w:val="20"/>
              </w:rPr>
              <w:t xml:space="preserve"> </w:t>
            </w:r>
            <w:r>
              <w:rPr>
                <w:rFonts w:ascii="GHEA Grapalat" w:hAnsi="GHEA Grapalat" w:cs="GHEA Grapalat"/>
                <w:iCs/>
                <w:sz w:val="20"/>
                <w:szCs w:val="20"/>
              </w:rPr>
              <w:t>особенный</w:t>
            </w:r>
            <w:r>
              <w:rPr>
                <w:rFonts w:ascii="GHEA Grapalat" w:hAnsi="GHEA Grapalat" w:cs="Calibri"/>
                <w:iCs/>
                <w:sz w:val="20"/>
                <w:szCs w:val="20"/>
              </w:rPr>
              <w:t xml:space="preserve"> </w:t>
            </w:r>
            <w:r>
              <w:rPr>
                <w:rFonts w:ascii="GHEA Grapalat" w:hAnsi="GHEA Grapalat" w:cs="GHEA Grapalat"/>
                <w:iCs/>
                <w:sz w:val="20"/>
                <w:szCs w:val="20"/>
              </w:rPr>
              <w:t>санитарный</w:t>
            </w:r>
            <w:r>
              <w:rPr>
                <w:rFonts w:ascii="GHEA Grapalat" w:hAnsi="GHEA Grapalat" w:cs="Calibri"/>
                <w:iCs/>
                <w:sz w:val="20"/>
                <w:szCs w:val="20"/>
              </w:rPr>
              <w:t xml:space="preserve"> </w:t>
            </w:r>
            <w:r>
              <w:rPr>
                <w:rFonts w:ascii="GHEA Grapalat" w:hAnsi="GHEA Grapalat" w:cs="GHEA Grapalat"/>
                <w:iCs/>
                <w:sz w:val="20"/>
                <w:szCs w:val="20"/>
              </w:rPr>
              <w:t>условия</w:t>
            </w:r>
            <w:r>
              <w:rPr>
                <w:rFonts w:ascii="GHEA Grapalat" w:hAnsi="GHEA Grapalat" w:cs="Calibri"/>
                <w:iCs/>
                <w:sz w:val="20"/>
                <w:szCs w:val="20"/>
              </w:rPr>
              <w:t xml:space="preserve"> </w:t>
            </w:r>
            <w:r>
              <w:rPr>
                <w:rFonts w:ascii="GHEA Grapalat" w:hAnsi="GHEA Grapalat" w:cs="GHEA Grapalat"/>
                <w:iCs/>
                <w:sz w:val="20"/>
                <w:szCs w:val="20"/>
              </w:rPr>
              <w:t>соответствие</w:t>
            </w:r>
            <w:r>
              <w:rPr>
                <w:rFonts w:ascii="GHEA Grapalat" w:hAnsi="GHEA Grapalat" w:cs="Calibri"/>
                <w:iCs/>
                <w:sz w:val="20"/>
                <w:szCs w:val="20"/>
              </w:rPr>
              <w:t xml:space="preserve"> </w:t>
            </w:r>
            <w:r>
              <w:rPr>
                <w:rFonts w:ascii="GHEA Grapalat" w:hAnsi="GHEA Grapalat" w:cs="GHEA Grapalat"/>
                <w:iCs/>
                <w:sz w:val="20"/>
                <w:szCs w:val="20"/>
              </w:rPr>
              <w:t>машинами</w:t>
            </w:r>
            <w:r>
              <w:rPr>
                <w:rFonts w:ascii="GHEA Grapalat" w:hAnsi="GHEA Grapalat" w:cs="Calibri"/>
                <w:iCs/>
                <w:sz w:val="20"/>
                <w:szCs w:val="20"/>
              </w:rPr>
              <w:t xml:space="preserve"> </w:t>
            </w:r>
            <w:r>
              <w:rPr>
                <w:rFonts w:ascii="GHEA Grapalat" w:hAnsi="GHEA Grapalat" w:cs="GHEA Grapalat"/>
                <w:iCs/>
                <w:sz w:val="20"/>
                <w:szCs w:val="20"/>
              </w:rPr>
              <w:t>для</w:t>
            </w:r>
            <w:r>
              <w:rPr>
                <w:rFonts w:ascii="GHEA Grapalat" w:hAnsi="GHEA Grapalat" w:cs="Calibri"/>
                <w:iCs/>
                <w:sz w:val="20"/>
                <w:szCs w:val="20"/>
              </w:rPr>
              <w:t xml:space="preserve"> ( </w:t>
            </w:r>
            <w:r>
              <w:rPr>
                <w:rFonts w:ascii="GHEA Grapalat" w:hAnsi="GHEA Grapalat" w:cs="GHEA Grapalat"/>
                <w:iCs/>
                <w:sz w:val="20"/>
                <w:szCs w:val="20"/>
              </w:rPr>
              <w:t>специализированного</w:t>
            </w:r>
            <w:r>
              <w:rPr>
                <w:rFonts w:ascii="GHEA Grapalat" w:hAnsi="GHEA Grapalat" w:cs="Calibri"/>
                <w:iCs/>
                <w:sz w:val="20"/>
                <w:szCs w:val="20"/>
              </w:rPr>
              <w:t xml:space="preserve"> ) </w:t>
            </w:r>
            <w:r>
              <w:rPr>
                <w:rFonts w:ascii="GHEA Grapalat" w:hAnsi="GHEA Grapalat" w:cs="GHEA Grapalat"/>
                <w:iCs/>
                <w:sz w:val="20"/>
                <w:szCs w:val="20"/>
              </w:rPr>
              <w:t>хлеба</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пе</w:t>
            </w:r>
            <w:r>
              <w:rPr>
                <w:rFonts w:ascii="GHEA Grapalat" w:hAnsi="GHEA Grapalat" w:cs="Calibri"/>
                <w:iCs/>
                <w:sz w:val="20"/>
                <w:szCs w:val="20"/>
              </w:rPr>
              <w:t>редача  для : Право на участие остаток период нет меньше более 90%.</w:t>
            </w:r>
          </w:p>
        </w:tc>
      </w:tr>
      <w:tr w14:paraId="3668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BD3070A">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w:t>
            </w:r>
          </w:p>
        </w:tc>
        <w:tc>
          <w:tcPr>
            <w:tcW w:w="3084" w:type="dxa"/>
            <w:tcBorders>
              <w:top w:val="nil"/>
              <w:left w:val="nil"/>
              <w:bottom w:val="single" w:color="auto" w:sz="8" w:space="0"/>
              <w:right w:val="single" w:color="auto" w:sz="8" w:space="0"/>
            </w:tcBorders>
            <w:shd w:val="clear" w:color="000000" w:fill="FFFFFF"/>
            <w:vAlign w:val="center"/>
          </w:tcPr>
          <w:p w14:paraId="79C1F3D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Мука высокий вроде</w:t>
            </w:r>
          </w:p>
        </w:tc>
        <w:tc>
          <w:tcPr>
            <w:tcW w:w="6779" w:type="dxa"/>
            <w:gridSpan w:val="5"/>
            <w:tcBorders>
              <w:top w:val="nil"/>
              <w:left w:val="nil"/>
              <w:bottom w:val="single" w:color="auto" w:sz="8" w:space="0"/>
              <w:right w:val="single" w:color="auto" w:sz="8" w:space="0"/>
            </w:tcBorders>
            <w:shd w:val="clear" w:color="000000" w:fill="FFFFFF"/>
            <w:vAlign w:val="center"/>
          </w:tcPr>
          <w:p w14:paraId="20B40D1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Пшеница</w:t>
            </w:r>
            <w:r>
              <w:rPr>
                <w:rFonts w:ascii="GHEA Grapalat" w:hAnsi="GHEA Grapalat" w:cs="Calibri"/>
                <w:iCs/>
                <w:sz w:val="20"/>
                <w:szCs w:val="20"/>
              </w:rPr>
              <w:t xml:space="preserve"> </w:t>
            </w:r>
            <w:r>
              <w:rPr>
                <w:rFonts w:ascii="GHEA Grapalat" w:hAnsi="GHEA Grapalat" w:cs="GHEA Grapalat"/>
                <w:iCs/>
                <w:sz w:val="20"/>
                <w:szCs w:val="20"/>
              </w:rPr>
              <w:t>мука</w:t>
            </w:r>
            <w:r>
              <w:rPr>
                <w:rFonts w:ascii="GHEA Grapalat" w:hAnsi="GHEA Grapalat" w:cs="Calibri"/>
                <w:iCs/>
                <w:sz w:val="20"/>
                <w:szCs w:val="20"/>
              </w:rPr>
              <w:t xml:space="preserve"> </w:t>
            </w:r>
            <w:r>
              <w:rPr>
                <w:rFonts w:ascii="GHEA Grapalat" w:hAnsi="GHEA Grapalat" w:cs="GHEA Grapalat"/>
                <w:iCs/>
                <w:sz w:val="20"/>
                <w:szCs w:val="20"/>
              </w:rPr>
              <w:t>типичный</w:t>
            </w:r>
            <w:r>
              <w:rPr>
                <w:rFonts w:ascii="GHEA Grapalat" w:hAnsi="GHEA Grapalat" w:cs="Calibri"/>
                <w:iCs/>
                <w:sz w:val="20"/>
                <w:szCs w:val="20"/>
              </w:rPr>
              <w:t xml:space="preserve">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сторона</w:t>
            </w:r>
            <w:r>
              <w:rPr>
                <w:rFonts w:ascii="GHEA Grapalat" w:hAnsi="GHEA Grapalat" w:cs="Calibri"/>
                <w:iCs/>
                <w:sz w:val="20"/>
                <w:szCs w:val="20"/>
              </w:rPr>
              <w:t xml:space="preserve"> </w:t>
            </w:r>
            <w:r>
              <w:rPr>
                <w:rFonts w:ascii="GHEA Grapalat" w:hAnsi="GHEA Grapalat" w:cs="GHEA Grapalat"/>
                <w:iCs/>
                <w:sz w:val="20"/>
                <w:szCs w:val="20"/>
              </w:rPr>
              <w:t>вкус</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запах</w:t>
            </w:r>
            <w:r>
              <w:rPr>
                <w:rFonts w:ascii="GHEA Grapalat" w:hAnsi="GHEA Grapalat" w:cs="Calibri"/>
                <w:iCs/>
                <w:sz w:val="20"/>
                <w:szCs w:val="20"/>
              </w:rPr>
              <w:t xml:space="preserve">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кислинки</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горечи</w:t>
            </w:r>
            <w:r>
              <w:rPr>
                <w:rFonts w:ascii="GHEA Grapalat" w:hAnsi="GHEA Grapalat" w:cs="Calibri"/>
                <w:iCs/>
                <w:sz w:val="20"/>
                <w:szCs w:val="20"/>
              </w:rPr>
              <w:t xml:space="preserve"> </w:t>
            </w:r>
            <w:r>
              <w:rPr>
                <w:rFonts w:ascii="GHEA Grapalat" w:hAnsi="GHEA Grapalat" w:cs="GHEA Grapalat"/>
                <w:iCs/>
                <w:sz w:val="20"/>
                <w:szCs w:val="20"/>
              </w:rPr>
              <w:t>затхлый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грибок</w:t>
            </w:r>
            <w:r>
              <w:rPr>
                <w:rFonts w:ascii="GHEA Grapalat" w:hAnsi="GHEA Grapalat" w:cs="Calibri"/>
                <w:iCs/>
                <w:sz w:val="20"/>
                <w:szCs w:val="20"/>
              </w:rPr>
              <w:t xml:space="preserve"> </w:t>
            </w:r>
            <w:r>
              <w:rPr>
                <w:rFonts w:ascii="GHEA Grapalat" w:hAnsi="GHEA Grapalat" w:cs="GHEA Grapalat"/>
                <w:iCs/>
                <w:sz w:val="20"/>
                <w:szCs w:val="20"/>
              </w:rPr>
              <w:t>Влага</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номер</w:t>
            </w:r>
            <w:r>
              <w:rPr>
                <w:rFonts w:ascii="GHEA Grapalat" w:hAnsi="GHEA Grapalat" w:cs="Calibri"/>
                <w:iCs/>
                <w:sz w:val="20"/>
                <w:szCs w:val="20"/>
              </w:rPr>
              <w:t xml:space="preserve"> </w:t>
            </w:r>
            <w:r>
              <w:rPr>
                <w:rFonts w:ascii="GHEA Grapalat" w:hAnsi="GHEA Grapalat" w:cs="GHEA Grapalat"/>
                <w:iCs/>
                <w:sz w:val="20"/>
                <w:szCs w:val="20"/>
              </w:rPr>
              <w:t>детали</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15 % , </w:t>
            </w:r>
            <w:r>
              <w:rPr>
                <w:rFonts w:ascii="GHEA Grapalat" w:hAnsi="GHEA Grapalat" w:cs="GHEA Grapalat"/>
                <w:iCs/>
                <w:sz w:val="20"/>
                <w:szCs w:val="20"/>
              </w:rPr>
              <w:t>металломагнитный</w:t>
            </w:r>
            <w:r>
              <w:rPr>
                <w:rFonts w:ascii="GHEA Grapalat" w:hAnsi="GHEA Grapalat" w:cs="Calibri"/>
                <w:iCs/>
                <w:sz w:val="20"/>
                <w:szCs w:val="20"/>
              </w:rPr>
              <w:t xml:space="preserve"> </w:t>
            </w:r>
            <w:r>
              <w:rPr>
                <w:rFonts w:ascii="GHEA Grapalat" w:hAnsi="GHEA Grapalat" w:cs="GHEA Grapalat"/>
                <w:iCs/>
                <w:sz w:val="20"/>
                <w:szCs w:val="20"/>
              </w:rPr>
              <w:t>смеси</w:t>
            </w:r>
            <w:r>
              <w:rPr>
                <w:rFonts w:ascii="GHEA Grapalat" w:hAnsi="GHEA Grapalat" w:cs="Calibri"/>
                <w:iCs/>
                <w:sz w:val="20"/>
                <w:szCs w:val="20"/>
              </w:rPr>
              <w:t xml:space="preserve"> ,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3,0 % , </w:t>
            </w:r>
            <w:r>
              <w:rPr>
                <w:rFonts w:ascii="GHEA Grapalat" w:hAnsi="GHEA Grapalat" w:cs="GHEA Grapalat"/>
                <w:iCs/>
                <w:sz w:val="20"/>
                <w:szCs w:val="20"/>
              </w:rPr>
              <w:t>зола</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частично</w:t>
            </w:r>
            <w:r>
              <w:rPr>
                <w:rFonts w:ascii="GHEA Grapalat" w:hAnsi="GHEA Grapalat" w:cs="Calibri"/>
                <w:iCs/>
                <w:sz w:val="20"/>
                <w:szCs w:val="20"/>
              </w:rPr>
              <w:t xml:space="preserve"> </w:t>
            </w:r>
            <w:r>
              <w:rPr>
                <w:rFonts w:ascii="GHEA Grapalat" w:hAnsi="GHEA Grapalat" w:cs="GHEA Grapalat"/>
                <w:iCs/>
                <w:sz w:val="20"/>
                <w:szCs w:val="20"/>
              </w:rPr>
              <w:t>сухой</w:t>
            </w:r>
            <w:r>
              <w:rPr>
                <w:rFonts w:ascii="GHEA Grapalat" w:hAnsi="GHEA Grapalat" w:cs="Calibri"/>
                <w:iCs/>
                <w:sz w:val="20"/>
                <w:szCs w:val="20"/>
              </w:rPr>
              <w:t xml:space="preserve"> 0,55% </w:t>
            </w:r>
            <w:r>
              <w:rPr>
                <w:rFonts w:ascii="GHEA Grapalat" w:hAnsi="GHEA Grapalat" w:cs="GHEA Grapalat"/>
                <w:iCs/>
                <w:sz w:val="20"/>
                <w:szCs w:val="20"/>
              </w:rPr>
              <w:t>вещества</w:t>
            </w:r>
            <w:r>
              <w:rPr>
                <w:rFonts w:ascii="GHEA Grapalat" w:hAnsi="GHEA Grapalat" w:cs="Calibri"/>
                <w:iCs/>
                <w:sz w:val="20"/>
                <w:szCs w:val="20"/>
              </w:rPr>
              <w:t xml:space="preserve"> , </w:t>
            </w:r>
            <w:r>
              <w:rPr>
                <w:rFonts w:ascii="GHEA Grapalat" w:hAnsi="GHEA Grapalat" w:cs="GHEA Grapalat"/>
                <w:iCs/>
                <w:sz w:val="20"/>
                <w:szCs w:val="20"/>
              </w:rPr>
              <w:t>сырое</w:t>
            </w:r>
            <w:r>
              <w:rPr>
                <w:rFonts w:ascii="GHEA Grapalat" w:hAnsi="GHEA Grapalat" w:cs="Calibri"/>
                <w:iCs/>
                <w:sz w:val="20"/>
                <w:szCs w:val="20"/>
              </w:rPr>
              <w:t xml:space="preserve"> </w:t>
            </w:r>
            <w:r>
              <w:rPr>
                <w:rFonts w:ascii="GHEA Grapalat" w:hAnsi="GHEA Grapalat" w:cs="GHEA Grapalat"/>
                <w:iCs/>
                <w:sz w:val="20"/>
                <w:szCs w:val="20"/>
              </w:rPr>
              <w:t>клея</w:t>
            </w:r>
            <w:r>
              <w:rPr>
                <w:rFonts w:ascii="GHEA Grapalat" w:hAnsi="GHEA Grapalat" w:cs="Calibri"/>
                <w:iCs/>
                <w:sz w:val="20"/>
                <w:szCs w:val="20"/>
              </w:rPr>
              <w:t xml:space="preserve"> </w:t>
            </w:r>
            <w:r>
              <w:rPr>
                <w:rFonts w:ascii="GHEA Grapalat" w:hAnsi="GHEA Grapalat" w:cs="GHEA Grapalat"/>
                <w:iCs/>
                <w:sz w:val="20"/>
                <w:szCs w:val="20"/>
              </w:rPr>
              <w:t>сумма</w:t>
            </w:r>
            <w:r>
              <w:rPr>
                <w:rFonts w:ascii="GHEA Grapalat" w:hAnsi="GHEA Grapalat" w:cs="Calibri"/>
                <w:iCs/>
                <w:sz w:val="20"/>
                <w:szCs w:val="20"/>
              </w:rPr>
              <w:t xml:space="preserve"> : </w:t>
            </w:r>
            <w:r>
              <w:rPr>
                <w:rFonts w:ascii="GHEA Grapalat" w:hAnsi="GHEA Grapalat" w:cs="GHEA Grapalat"/>
                <w:iCs/>
                <w:sz w:val="20"/>
                <w:szCs w:val="20"/>
              </w:rPr>
              <w:t>не</w:t>
            </w:r>
            <w:r>
              <w:rPr>
                <w:rFonts w:ascii="GHEA Grapalat" w:hAnsi="GHEA Grapalat" w:cs="Calibri"/>
                <w:iCs/>
                <w:sz w:val="20"/>
                <w:szCs w:val="20"/>
              </w:rPr>
              <w:t xml:space="preserve"> </w:t>
            </w:r>
            <w:r>
              <w:rPr>
                <w:rFonts w:ascii="GHEA Grapalat" w:hAnsi="GHEA Grapalat" w:cs="GHEA Grapalat"/>
                <w:iCs/>
                <w:sz w:val="20"/>
                <w:szCs w:val="20"/>
              </w:rPr>
              <w:t>менее</w:t>
            </w:r>
            <w:r>
              <w:rPr>
                <w:rFonts w:ascii="GHEA Grapalat" w:hAnsi="GHEA Grapalat" w:cs="Calibri"/>
                <w:iCs/>
                <w:sz w:val="20"/>
                <w:szCs w:val="20"/>
              </w:rPr>
              <w:t xml:space="preserve"> 28,0%. </w:t>
            </w:r>
            <w:r>
              <w:rPr>
                <w:rFonts w:ascii="GHEA Grapalat" w:hAnsi="GHEA Grapalat" w:cs="GHEA Grapalat"/>
                <w:iCs/>
                <w:sz w:val="20"/>
                <w:szCs w:val="20"/>
              </w:rPr>
              <w:t>АСТ</w:t>
            </w:r>
            <w:r>
              <w:rPr>
                <w:rFonts w:ascii="GHEA Grapalat" w:hAnsi="GHEA Grapalat" w:cs="Calibri"/>
                <w:iCs/>
                <w:sz w:val="20"/>
                <w:szCs w:val="20"/>
              </w:rPr>
              <w:t xml:space="preserve"> 280-2007. </w:t>
            </w:r>
            <w:r>
              <w:rPr>
                <w:rFonts w:ascii="GHEA Grapalat" w:hAnsi="GHEA Grapalat" w:cs="GHEA Grapalat"/>
                <w:iCs/>
                <w:sz w:val="20"/>
                <w:szCs w:val="20"/>
              </w:rPr>
              <w:t>Упаковка</w:t>
            </w:r>
            <w:r>
              <w:rPr>
                <w:rFonts w:ascii="GHEA Grapalat" w:hAnsi="GHEA Grapalat" w:cs="Calibri"/>
                <w:iCs/>
                <w:sz w:val="20"/>
                <w:szCs w:val="20"/>
              </w:rPr>
              <w:t xml:space="preserve">  </w:t>
            </w:r>
            <w:r>
              <w:rPr>
                <w:rFonts w:ascii="GHEA Grapalat" w:hAnsi="GHEA Grapalat" w:cs="GHEA Grapalat"/>
                <w:iCs/>
                <w:sz w:val="20"/>
                <w:szCs w:val="20"/>
              </w:rPr>
              <w:t>заводские</w:t>
            </w:r>
            <w:r>
              <w:rPr>
                <w:rFonts w:ascii="GHEA Grapalat" w:hAnsi="GHEA Grapalat" w:cs="Calibri"/>
                <w:iCs/>
                <w:sz w:val="20"/>
                <w:szCs w:val="20"/>
              </w:rPr>
              <w:t xml:space="preserve"> ,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упаковках</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2 </w:t>
            </w:r>
            <w:r>
              <w:rPr>
                <w:rFonts w:ascii="GHEA Grapalat" w:hAnsi="GHEA Grapalat" w:cs="GHEA Grapalat"/>
                <w:iCs/>
                <w:sz w:val="20"/>
                <w:szCs w:val="20"/>
              </w:rPr>
              <w:t>кг</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N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w:t>
            </w:r>
            <w:r>
              <w:rPr>
                <w:rFonts w:ascii="GHEA Grapalat" w:hAnsi="GHEA Grapalat" w:cs="GHEA Grapalat"/>
                <w:iCs/>
                <w:sz w:val="20"/>
                <w:szCs w:val="20"/>
              </w:rPr>
              <w:t>норм</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w:t>
            </w:r>
          </w:p>
        </w:tc>
      </w:tr>
      <w:tr w14:paraId="4E8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14F5367">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3</w:t>
            </w:r>
          </w:p>
        </w:tc>
        <w:tc>
          <w:tcPr>
            <w:tcW w:w="3084" w:type="dxa"/>
            <w:tcBorders>
              <w:top w:val="nil"/>
              <w:left w:val="nil"/>
              <w:bottom w:val="single" w:color="auto" w:sz="8" w:space="0"/>
              <w:right w:val="single" w:color="auto" w:sz="8" w:space="0"/>
            </w:tcBorders>
            <w:shd w:val="clear" w:color="000000" w:fill="FFFFFF"/>
            <w:vAlign w:val="center"/>
          </w:tcPr>
          <w:p w14:paraId="6B3F650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Гречка</w:t>
            </w:r>
          </w:p>
        </w:tc>
        <w:tc>
          <w:tcPr>
            <w:tcW w:w="6779" w:type="dxa"/>
            <w:gridSpan w:val="5"/>
            <w:tcBorders>
              <w:top w:val="nil"/>
              <w:left w:val="nil"/>
              <w:bottom w:val="single" w:color="auto" w:sz="8" w:space="0"/>
              <w:right w:val="single" w:color="auto" w:sz="8" w:space="0"/>
            </w:tcBorders>
            <w:shd w:val="clear" w:color="000000" w:fill="FFFFFF"/>
            <w:vAlign w:val="center"/>
          </w:tcPr>
          <w:p w14:paraId="7A13390B">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Крупа гречневая I сорт , влажностью от 14,0% нет больше , зерна : 97,5% нет отсутствие действительности</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остаток</w:t>
            </w:r>
            <w:r>
              <w:rPr>
                <w:rFonts w:ascii="GHEA Grapalat" w:hAnsi="GHEA Grapalat" w:cs="Calibri"/>
                <w:iCs/>
                <w:sz w:val="20"/>
                <w:szCs w:val="20"/>
              </w:rPr>
              <w:t xml:space="preserve"> </w:t>
            </w:r>
            <w:r>
              <w:rPr>
                <w:rFonts w:ascii="GHEA Grapalat" w:hAnsi="GHEA Grapalat" w:cs="GHEA Grapalat"/>
                <w:iCs/>
                <w:sz w:val="20"/>
                <w:szCs w:val="20"/>
              </w:rPr>
              <w:t>период</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70%, </w:t>
            </w:r>
            <w:r>
              <w:rPr>
                <w:rFonts w:ascii="GHEA Grapalat" w:hAnsi="GHEA Grapalat" w:cs="GHEA Grapalat"/>
                <w:iCs/>
                <w:sz w:val="20"/>
                <w:szCs w:val="20"/>
              </w:rPr>
              <w:t>завод</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мешках</w:t>
            </w:r>
            <w:r>
              <w:rPr>
                <w:rFonts w:ascii="GHEA Grapalat" w:hAnsi="GHEA Grapalat" w:cs="Calibri"/>
                <w:iCs/>
                <w:sz w:val="20"/>
                <w:szCs w:val="20"/>
              </w:rPr>
              <w:t xml:space="preserve"> , </w:t>
            </w:r>
            <w:r>
              <w:rPr>
                <w:rFonts w:ascii="GHEA Grapalat" w:hAnsi="GHEA Grapalat" w:cs="GHEA Grapalat"/>
                <w:iCs/>
                <w:sz w:val="20"/>
                <w:szCs w:val="20"/>
              </w:rPr>
              <w:t>происхождение</w:t>
            </w:r>
            <w:r>
              <w:rPr>
                <w:rFonts w:ascii="GHEA Grapalat" w:hAnsi="GHEA Grapalat" w:cs="Calibri"/>
                <w:iCs/>
                <w:sz w:val="20"/>
                <w:szCs w:val="20"/>
              </w:rPr>
              <w:t xml:space="preserve"> </w:t>
            </w:r>
            <w:r>
              <w:rPr>
                <w:rFonts w:ascii="GHEA Grapalat" w:hAnsi="GHEA Grapalat" w:cs="GHEA Grapalat"/>
                <w:iCs/>
                <w:sz w:val="20"/>
                <w:szCs w:val="20"/>
              </w:rPr>
              <w:t>страна</w:t>
            </w:r>
            <w:r>
              <w:rPr>
                <w:rFonts w:ascii="GHEA Grapalat" w:hAnsi="GHEA Grapalat" w:cs="Calibri"/>
                <w:iCs/>
                <w:sz w:val="20"/>
                <w:szCs w:val="20"/>
              </w:rPr>
              <w:t xml:space="preserve"> </w:t>
            </w:r>
            <w:r>
              <w:rPr>
                <w:rFonts w:ascii="GHEA Grapalat" w:hAnsi="GHEA Grapalat" w:cs="GHEA Grapalat"/>
                <w:iCs/>
                <w:sz w:val="20"/>
                <w:szCs w:val="20"/>
              </w:rPr>
              <w:t>Россия</w:t>
            </w:r>
            <w:r>
              <w:rPr>
                <w:rFonts w:ascii="GHEA Grapalat" w:hAnsi="GHEA Grapalat" w:cs="Calibri"/>
                <w:iCs/>
                <w:sz w:val="20"/>
                <w:szCs w:val="20"/>
              </w:rPr>
              <w:t xml:space="preserve"> , </w:t>
            </w:r>
            <w:r>
              <w:rPr>
                <w:rFonts w:ascii="GHEA Grapalat" w:hAnsi="GHEA Grapalat" w:cs="GHEA Grapalat"/>
                <w:iCs/>
                <w:sz w:val="20"/>
                <w:szCs w:val="20"/>
              </w:rPr>
              <w:t>ГОСТ</w:t>
            </w:r>
            <w:r>
              <w:rPr>
                <w:rFonts w:ascii="GHEA Grapalat" w:hAnsi="GHEA Grapalat" w:cs="Calibri"/>
                <w:iCs/>
                <w:sz w:val="20"/>
                <w:szCs w:val="20"/>
              </w:rPr>
              <w:t xml:space="preserve"> 5550-74, </w:t>
            </w:r>
            <w:r>
              <w:rPr>
                <w:rFonts w:ascii="GHEA Grapalat" w:hAnsi="GHEA Grapalat" w:cs="GHEA Grapalat"/>
                <w:iCs/>
                <w:sz w:val="20"/>
                <w:szCs w:val="20"/>
              </w:rPr>
              <w:t>упаковка</w:t>
            </w:r>
            <w:r>
              <w:rPr>
                <w:rFonts w:ascii="GHEA Grapalat" w:hAnsi="GHEA Grapalat" w:cs="Calibri"/>
                <w:iCs/>
                <w:sz w:val="20"/>
                <w:szCs w:val="20"/>
              </w:rPr>
              <w:t xml:space="preserve"> : </w:t>
            </w:r>
            <w:r>
              <w:rPr>
                <w:rFonts w:ascii="GHEA Grapalat" w:hAnsi="GHEA Grapalat" w:cs="GHEA Grapalat"/>
                <w:iCs/>
                <w:sz w:val="20"/>
                <w:szCs w:val="20"/>
              </w:rPr>
              <w:t>ГОСТ</w:t>
            </w:r>
            <w:r>
              <w:rPr>
                <w:rFonts w:ascii="GHEA Grapalat" w:hAnsi="GHEA Grapalat" w:cs="Calibri"/>
                <w:iCs/>
                <w:sz w:val="20"/>
                <w:szCs w:val="20"/>
              </w:rPr>
              <w:t xml:space="preserve"> 26791-89.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ММ</w:t>
            </w:r>
            <w:r>
              <w:rPr>
                <w:rFonts w:ascii="GHEA Grapalat" w:hAnsi="GHEA Grapalat" w:cs="Calibri"/>
                <w:iCs/>
                <w:sz w:val="20"/>
                <w:szCs w:val="20"/>
              </w:rPr>
              <w:t xml:space="preserve"> </w:t>
            </w:r>
            <w:r>
              <w:rPr>
                <w:rFonts w:ascii="GHEA Grapalat" w:hAnsi="GHEA Grapalat" w:cs="GHEA Grapalat"/>
                <w:iCs/>
                <w:sz w:val="20"/>
                <w:szCs w:val="20"/>
              </w:rPr>
              <w:t>ТС</w:t>
            </w:r>
            <w:r>
              <w:rPr>
                <w:rFonts w:ascii="GHEA Grapalat" w:hAnsi="GHEA Grapalat" w:cs="Calibri"/>
                <w:iCs/>
                <w:sz w:val="20"/>
                <w:szCs w:val="20"/>
              </w:rPr>
              <w:t xml:space="preserve"> 021/2011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Пищевые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 </w:t>
            </w:r>
            <w:r>
              <w:rPr>
                <w:rFonts w:ascii="GHEA Grapalat" w:hAnsi="GHEA Grapalat" w:cs="GHEA Grapalat"/>
                <w:iCs/>
                <w:sz w:val="20"/>
                <w:szCs w:val="20"/>
              </w:rPr>
              <w:t>ММ</w:t>
            </w:r>
            <w:r>
              <w:rPr>
                <w:rFonts w:ascii="GHEA Grapalat" w:hAnsi="GHEA Grapalat" w:cs="Calibri"/>
                <w:iCs/>
                <w:sz w:val="20"/>
                <w:szCs w:val="20"/>
              </w:rPr>
              <w:t xml:space="preserve"> </w:t>
            </w:r>
            <w:r>
              <w:rPr>
                <w:rFonts w:ascii="GHEA Grapalat" w:hAnsi="GHEA Grapalat" w:cs="GHEA Grapalat"/>
                <w:iCs/>
                <w:sz w:val="20"/>
                <w:szCs w:val="20"/>
              </w:rPr>
              <w:t>ТС</w:t>
            </w:r>
            <w:r>
              <w:rPr>
                <w:rFonts w:ascii="GHEA Grapalat" w:hAnsi="GHEA Grapalat" w:cs="Calibri"/>
                <w:iCs/>
                <w:sz w:val="20"/>
                <w:szCs w:val="20"/>
              </w:rPr>
              <w:t xml:space="preserve"> 022/2011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Пищевые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ММ</w:t>
            </w:r>
            <w:r>
              <w:rPr>
                <w:rFonts w:ascii="GHEA Grapalat" w:hAnsi="GHEA Grapalat" w:cs="Calibri"/>
                <w:iCs/>
                <w:sz w:val="20"/>
                <w:szCs w:val="20"/>
              </w:rPr>
              <w:t xml:space="preserve"> </w:t>
            </w:r>
            <w:r>
              <w:rPr>
                <w:rFonts w:ascii="GHEA Grapalat" w:hAnsi="GHEA Grapalat" w:cs="GHEA Grapalat"/>
                <w:iCs/>
                <w:sz w:val="20"/>
                <w:szCs w:val="20"/>
              </w:rPr>
              <w:t>ТС</w:t>
            </w:r>
            <w:r>
              <w:rPr>
                <w:rFonts w:ascii="GHEA Grapalat" w:hAnsi="GHEA Grapalat" w:cs="Calibri"/>
                <w:iCs/>
                <w:sz w:val="20"/>
                <w:szCs w:val="20"/>
              </w:rPr>
              <w:t xml:space="preserve"> 015/2011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Зерно</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Еда</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статьи</w:t>
            </w:r>
            <w:r>
              <w:rPr>
                <w:rFonts w:ascii="GHEA Grapalat" w:hAnsi="GHEA Grapalat" w:cs="Calibri"/>
                <w:iCs/>
                <w:sz w:val="20"/>
                <w:szCs w:val="20"/>
              </w:rPr>
              <w:t xml:space="preserve"> 9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w:t>
            </w:r>
          </w:p>
        </w:tc>
      </w:tr>
      <w:tr w14:paraId="7FA8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DCCFE8D">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4</w:t>
            </w:r>
          </w:p>
        </w:tc>
        <w:tc>
          <w:tcPr>
            <w:tcW w:w="3084" w:type="dxa"/>
            <w:tcBorders>
              <w:top w:val="nil"/>
              <w:left w:val="nil"/>
              <w:bottom w:val="single" w:color="auto" w:sz="8" w:space="0"/>
              <w:right w:val="single" w:color="auto" w:sz="8" w:space="0"/>
            </w:tcBorders>
            <w:shd w:val="clear" w:color="000000" w:fill="FFFFFF"/>
            <w:vAlign w:val="center"/>
          </w:tcPr>
          <w:p w14:paraId="2C4E311A">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Горох</w:t>
            </w:r>
          </w:p>
        </w:tc>
        <w:tc>
          <w:tcPr>
            <w:tcW w:w="6779" w:type="dxa"/>
            <w:gridSpan w:val="5"/>
            <w:tcBorders>
              <w:top w:val="nil"/>
              <w:left w:val="nil"/>
              <w:bottom w:val="single" w:color="auto" w:sz="8" w:space="0"/>
              <w:right w:val="single" w:color="auto" w:sz="8" w:space="0"/>
            </w:tcBorders>
            <w:shd w:val="clear" w:color="000000" w:fill="FFFFFF"/>
            <w:vAlign w:val="center"/>
          </w:tcPr>
          <w:p w14:paraId="4EBE9008">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Сушеный</w:t>
            </w:r>
            <w:r>
              <w:rPr>
                <w:rFonts w:ascii="GHEA Grapalat" w:hAnsi="GHEA Grapalat" w:cs="Calibri"/>
                <w:iCs/>
                <w:sz w:val="20"/>
                <w:szCs w:val="20"/>
              </w:rPr>
              <w:t xml:space="preserve"> , </w:t>
            </w:r>
            <w:r>
              <w:rPr>
                <w:rFonts w:ascii="GHEA Grapalat" w:hAnsi="GHEA Grapalat" w:cs="GHEA Grapalat"/>
                <w:iCs/>
                <w:sz w:val="20"/>
                <w:szCs w:val="20"/>
              </w:rPr>
              <w:t>очищенный</w:t>
            </w:r>
            <w:r>
              <w:rPr>
                <w:rFonts w:ascii="GHEA Grapalat" w:hAnsi="GHEA Grapalat" w:cs="Calibri"/>
                <w:iCs/>
                <w:sz w:val="20"/>
                <w:szCs w:val="20"/>
              </w:rPr>
              <w:t xml:space="preserve"> , </w:t>
            </w:r>
            <w:r>
              <w:rPr>
                <w:rFonts w:ascii="GHEA Grapalat" w:hAnsi="GHEA Grapalat" w:cs="GHEA Grapalat"/>
                <w:iCs/>
                <w:sz w:val="20"/>
                <w:szCs w:val="20"/>
              </w:rPr>
              <w:t>желтый</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зеленый</w:t>
            </w:r>
            <w:r>
              <w:rPr>
                <w:rFonts w:ascii="GHEA Grapalat" w:hAnsi="GHEA Grapalat" w:cs="Calibri"/>
                <w:iCs/>
                <w:sz w:val="20"/>
                <w:szCs w:val="20"/>
              </w:rPr>
              <w:t xml:space="preserve"> </w:t>
            </w:r>
            <w:r>
              <w:rPr>
                <w:rFonts w:ascii="GHEA Grapalat" w:hAnsi="GHEA Grapalat" w:cs="GHEA Grapalat"/>
                <w:iCs/>
                <w:sz w:val="20"/>
                <w:szCs w:val="20"/>
              </w:rPr>
              <w:t>цвет</w:t>
            </w:r>
            <w:r>
              <w:rPr>
                <w:rFonts w:ascii="GHEA Grapalat" w:hAnsi="GHEA Grapalat" w:cs="Calibri"/>
                <w:iCs/>
                <w:sz w:val="20"/>
                <w:szCs w:val="20"/>
              </w:rPr>
              <w:t xml:space="preserve"> , </w:t>
            </w:r>
            <w:r>
              <w:rPr>
                <w:rFonts w:ascii="GHEA Grapalat" w:hAnsi="GHEA Grapalat" w:cs="GHEA Grapalat"/>
                <w:iCs/>
                <w:sz w:val="20"/>
                <w:szCs w:val="20"/>
              </w:rPr>
              <w:t>очищенный</w:t>
            </w:r>
            <w:r>
              <w:rPr>
                <w:rFonts w:ascii="GHEA Grapalat" w:hAnsi="GHEA Grapalat" w:cs="Calibri"/>
                <w:iCs/>
                <w:sz w:val="20"/>
                <w:szCs w:val="20"/>
              </w:rPr>
              <w:t xml:space="preserve"> . </w:t>
            </w:r>
            <w:r>
              <w:rPr>
                <w:rFonts w:ascii="GHEA Grapalat" w:hAnsi="GHEA Grapalat" w:cs="GHEA Grapalat"/>
                <w:iCs/>
                <w:sz w:val="20"/>
                <w:szCs w:val="20"/>
              </w:rPr>
              <w:t>Зерна</w:t>
            </w:r>
            <w:r>
              <w:rPr>
                <w:rFonts w:ascii="GHEA Grapalat" w:hAnsi="GHEA Grapalat" w:cs="Calibri"/>
                <w:iCs/>
                <w:sz w:val="20"/>
                <w:szCs w:val="20"/>
              </w:rPr>
              <w:t xml:space="preserve"> </w:t>
            </w:r>
            <w:r>
              <w:rPr>
                <w:rFonts w:ascii="GHEA Grapalat" w:hAnsi="GHEA Grapalat" w:cs="GHEA Grapalat"/>
                <w:iCs/>
                <w:sz w:val="20"/>
                <w:szCs w:val="20"/>
              </w:rPr>
              <w:t>полный</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 N 2-III-4.9-01-2010 </w:t>
            </w:r>
            <w:r>
              <w:rPr>
                <w:rFonts w:ascii="GHEA Grapalat" w:hAnsi="GHEA Grapalat" w:cs="GHEA Grapalat"/>
                <w:iCs/>
                <w:sz w:val="20"/>
                <w:szCs w:val="20"/>
              </w:rPr>
              <w:t>гигиенический</w:t>
            </w:r>
            <w:r>
              <w:rPr>
                <w:rFonts w:ascii="GHEA Grapalat" w:hAnsi="GHEA Grapalat" w:cs="Calibri"/>
                <w:iCs/>
                <w:sz w:val="20"/>
                <w:szCs w:val="20"/>
              </w:rPr>
              <w:t xml:space="preserve">. </w:t>
            </w:r>
            <w:r>
              <w:rPr>
                <w:rFonts w:ascii="GHEA Grapalat" w:hAnsi="GHEA Grapalat" w:cs="GHEA Grapalat"/>
                <w:iCs/>
                <w:sz w:val="20"/>
                <w:szCs w:val="20"/>
              </w:rPr>
              <w:t>норм</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w:t>
            </w:r>
            <w:r>
              <w:rPr>
                <w:rFonts w:ascii="GHEA Grapalat" w:hAnsi="GHEA Grapalat" w:cs="GHEA Grapalat"/>
                <w:iCs/>
                <w:sz w:val="20"/>
                <w:szCs w:val="20"/>
              </w:rPr>
              <w:t>Упаковка</w:t>
            </w:r>
            <w:r>
              <w:rPr>
                <w:rFonts w:ascii="GHEA Grapalat" w:hAnsi="GHEA Grapalat" w:cs="Calibri"/>
                <w:iCs/>
                <w:sz w:val="20"/>
                <w:szCs w:val="20"/>
              </w:rPr>
              <w:t xml:space="preserve"> </w:t>
            </w:r>
            <w:r>
              <w:rPr>
                <w:rFonts w:ascii="GHEA Grapalat" w:hAnsi="GHEA Grapalat" w:cs="GHEA Grapalat"/>
                <w:iCs/>
                <w:sz w:val="20"/>
                <w:szCs w:val="20"/>
              </w:rPr>
              <w:t>заводской</w:t>
            </w:r>
            <w:r>
              <w:rPr>
                <w:rFonts w:ascii="GHEA Grapalat" w:hAnsi="GHEA Grapalat" w:cs="Calibri"/>
                <w:iCs/>
                <w:sz w:val="20"/>
                <w:szCs w:val="20"/>
              </w:rPr>
              <w:t xml:space="preserve"> - 25 </w:t>
            </w:r>
            <w:r>
              <w:rPr>
                <w:rFonts w:ascii="GHEA Grapalat" w:hAnsi="GHEA Grapalat" w:cs="GHEA Grapalat"/>
                <w:iCs/>
                <w:sz w:val="20"/>
                <w:szCs w:val="20"/>
              </w:rPr>
              <w:t>кг</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сумками</w:t>
            </w:r>
            <w:r>
              <w:rPr>
                <w:rFonts w:ascii="GHEA Grapalat" w:hAnsi="GHEA Grapalat" w:cs="Calibri"/>
                <w:iCs/>
                <w:sz w:val="20"/>
                <w:szCs w:val="20"/>
              </w:rPr>
              <w:t xml:space="preserve"> .</w:t>
            </w:r>
          </w:p>
        </w:tc>
      </w:tr>
      <w:tr w14:paraId="27A9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783A45B8">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5</w:t>
            </w:r>
          </w:p>
        </w:tc>
        <w:tc>
          <w:tcPr>
            <w:tcW w:w="3084" w:type="dxa"/>
            <w:tcBorders>
              <w:top w:val="nil"/>
              <w:left w:val="nil"/>
              <w:bottom w:val="single" w:color="auto" w:sz="8" w:space="0"/>
              <w:right w:val="single" w:color="auto" w:sz="8" w:space="0"/>
            </w:tcBorders>
            <w:shd w:val="clear" w:color="000000" w:fill="FFFFFF"/>
            <w:vAlign w:val="center"/>
          </w:tcPr>
          <w:p w14:paraId="6E91AB3D">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Чечевица</w:t>
            </w:r>
          </w:p>
        </w:tc>
        <w:tc>
          <w:tcPr>
            <w:tcW w:w="6779" w:type="dxa"/>
            <w:gridSpan w:val="5"/>
            <w:tcBorders>
              <w:top w:val="nil"/>
              <w:left w:val="nil"/>
              <w:bottom w:val="single" w:color="auto" w:sz="8" w:space="0"/>
              <w:right w:val="single" w:color="auto" w:sz="8" w:space="0"/>
            </w:tcBorders>
            <w:shd w:val="clear" w:color="000000" w:fill="FFFFFF"/>
            <w:vAlign w:val="center"/>
          </w:tcPr>
          <w:p w14:paraId="656325B0">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Качественный</w:t>
            </w:r>
            <w:r>
              <w:rPr>
                <w:rFonts w:ascii="GHEA Grapalat" w:hAnsi="GHEA Grapalat" w:cs="Calibri"/>
                <w:iCs/>
                <w:sz w:val="20"/>
                <w:szCs w:val="20"/>
              </w:rPr>
              <w:t xml:space="preserve"> , </w:t>
            </w:r>
            <w:r>
              <w:rPr>
                <w:rFonts w:ascii="GHEA Grapalat" w:hAnsi="GHEA Grapalat" w:cs="GHEA Grapalat"/>
                <w:iCs/>
                <w:sz w:val="20"/>
                <w:szCs w:val="20"/>
              </w:rPr>
              <w:t>однородный</w:t>
            </w:r>
            <w:r>
              <w:rPr>
                <w:rFonts w:ascii="GHEA Grapalat" w:hAnsi="GHEA Grapalat" w:cs="Calibri"/>
                <w:iCs/>
                <w:sz w:val="20"/>
                <w:szCs w:val="20"/>
              </w:rPr>
              <w:t xml:space="preserve"> , </w:t>
            </w:r>
            <w:r>
              <w:rPr>
                <w:rFonts w:ascii="GHEA Grapalat" w:hAnsi="GHEA Grapalat" w:cs="GHEA Grapalat"/>
                <w:iCs/>
                <w:sz w:val="20"/>
                <w:szCs w:val="20"/>
              </w:rPr>
              <w:t>чистый</w:t>
            </w:r>
            <w:r>
              <w:rPr>
                <w:rFonts w:ascii="GHEA Grapalat" w:hAnsi="GHEA Grapalat" w:cs="Calibri"/>
                <w:iCs/>
                <w:sz w:val="20"/>
                <w:szCs w:val="20"/>
              </w:rPr>
              <w:t xml:space="preserve"> , </w:t>
            </w:r>
            <w:r>
              <w:rPr>
                <w:rFonts w:ascii="GHEA Grapalat" w:hAnsi="GHEA Grapalat" w:cs="GHEA Grapalat"/>
                <w:iCs/>
                <w:sz w:val="20"/>
                <w:szCs w:val="20"/>
              </w:rPr>
              <w:t>серо</w:t>
            </w:r>
            <w:r>
              <w:rPr>
                <w:rFonts w:ascii="GHEA Grapalat" w:hAnsi="GHEA Grapalat" w:cs="Calibri"/>
                <w:iCs/>
                <w:sz w:val="20"/>
                <w:szCs w:val="20"/>
              </w:rPr>
              <w:t>-</w:t>
            </w:r>
            <w:r>
              <w:rPr>
                <w:rFonts w:ascii="GHEA Grapalat" w:hAnsi="GHEA Grapalat" w:cs="GHEA Grapalat"/>
                <w:iCs/>
                <w:sz w:val="20"/>
                <w:szCs w:val="20"/>
              </w:rPr>
              <w:t>зеленый</w:t>
            </w:r>
            <w:r>
              <w:rPr>
                <w:rFonts w:ascii="GHEA Grapalat" w:hAnsi="GHEA Grapalat" w:cs="Calibri"/>
                <w:iCs/>
                <w:sz w:val="20"/>
                <w:szCs w:val="20"/>
              </w:rPr>
              <w:t xml:space="preserve">. </w:t>
            </w:r>
            <w:r>
              <w:rPr>
                <w:rFonts w:ascii="GHEA Grapalat" w:hAnsi="GHEA Grapalat" w:cs="GHEA Grapalat"/>
                <w:iCs/>
                <w:sz w:val="20"/>
                <w:szCs w:val="20"/>
              </w:rPr>
              <w:t>сухой</w:t>
            </w:r>
            <w:r>
              <w:rPr>
                <w:rFonts w:ascii="GHEA Grapalat" w:hAnsi="GHEA Grapalat" w:cs="Calibri"/>
                <w:iCs/>
                <w:sz w:val="20"/>
                <w:szCs w:val="20"/>
              </w:rPr>
              <w:t xml:space="preserve"> : </w:t>
            </w:r>
            <w:r>
              <w:rPr>
                <w:rFonts w:ascii="GHEA Grapalat" w:hAnsi="GHEA Grapalat" w:cs="GHEA Grapalat"/>
                <w:iCs/>
                <w:sz w:val="20"/>
                <w:szCs w:val="20"/>
              </w:rPr>
              <w:t>влажность</w:t>
            </w:r>
            <w:r>
              <w:rPr>
                <w:rFonts w:ascii="GHEA Grapalat" w:hAnsi="GHEA Grapalat" w:cs="Calibri"/>
                <w:iCs/>
                <w:sz w:val="20"/>
                <w:szCs w:val="20"/>
              </w:rPr>
              <w:t xml:space="preserve"> : (14,0-17,0) % </w:t>
            </w:r>
            <w:r>
              <w:rPr>
                <w:rFonts w:ascii="GHEA Grapalat" w:hAnsi="GHEA Grapalat" w:cs="GHEA Grapalat"/>
                <w:iCs/>
                <w:sz w:val="20"/>
                <w:szCs w:val="20"/>
              </w:rPr>
              <w:t>не</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 </w:t>
            </w:r>
          </w:p>
        </w:tc>
      </w:tr>
      <w:tr w14:paraId="0E60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37FA2D10">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6</w:t>
            </w:r>
          </w:p>
        </w:tc>
        <w:tc>
          <w:tcPr>
            <w:tcW w:w="3084" w:type="dxa"/>
            <w:tcBorders>
              <w:top w:val="nil"/>
              <w:left w:val="nil"/>
              <w:bottom w:val="single" w:color="auto" w:sz="8" w:space="0"/>
              <w:right w:val="single" w:color="auto" w:sz="8" w:space="0"/>
            </w:tcBorders>
            <w:shd w:val="clear" w:color="000000" w:fill="FFFFFF"/>
            <w:vAlign w:val="center"/>
          </w:tcPr>
          <w:p w14:paraId="139F8E0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Рис</w:t>
            </w:r>
          </w:p>
        </w:tc>
        <w:tc>
          <w:tcPr>
            <w:tcW w:w="6779" w:type="dxa"/>
            <w:gridSpan w:val="5"/>
            <w:tcBorders>
              <w:top w:val="nil"/>
              <w:left w:val="nil"/>
              <w:bottom w:val="single" w:color="auto" w:sz="8" w:space="0"/>
              <w:right w:val="single" w:color="auto" w:sz="8" w:space="0"/>
            </w:tcBorders>
            <w:shd w:val="clear" w:color="000000" w:fill="FFFFFF"/>
            <w:vAlign w:val="center"/>
          </w:tcPr>
          <w:p w14:paraId="6B17E2B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6293-90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Полученный</w:t>
            </w:r>
            <w:r>
              <w:rPr>
                <w:rFonts w:ascii="GHEA Grapalat" w:hAnsi="GHEA Grapalat" w:cs="Calibri"/>
                <w:iCs/>
                <w:sz w:val="20"/>
                <w:szCs w:val="20"/>
              </w:rPr>
              <w:t xml:space="preserve"> </w:t>
            </w:r>
            <w:r>
              <w:rPr>
                <w:rFonts w:ascii="GHEA Grapalat" w:hAnsi="GHEA Grapalat" w:cs="GHEA Grapalat"/>
                <w:iCs/>
                <w:sz w:val="20"/>
                <w:szCs w:val="20"/>
              </w:rPr>
              <w:t>экологический</w:t>
            </w:r>
            <w:r>
              <w:rPr>
                <w:rFonts w:ascii="GHEA Grapalat" w:hAnsi="GHEA Grapalat" w:cs="Calibri"/>
                <w:iCs/>
                <w:sz w:val="20"/>
                <w:szCs w:val="20"/>
              </w:rPr>
              <w:t xml:space="preserve"> </w:t>
            </w:r>
            <w:r>
              <w:rPr>
                <w:rFonts w:ascii="GHEA Grapalat" w:hAnsi="GHEA Grapalat" w:cs="GHEA Grapalat"/>
                <w:iCs/>
                <w:sz w:val="20"/>
                <w:szCs w:val="20"/>
              </w:rPr>
              <w:t>чистый</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полей</w:t>
            </w:r>
            <w:r>
              <w:rPr>
                <w:rFonts w:ascii="GHEA Grapalat" w:hAnsi="GHEA Grapalat" w:cs="Calibri"/>
                <w:iCs/>
                <w:sz w:val="20"/>
                <w:szCs w:val="20"/>
              </w:rPr>
              <w:t xml:space="preserve"> , </w:t>
            </w:r>
            <w:r>
              <w:rPr>
                <w:rFonts w:ascii="GHEA Grapalat" w:hAnsi="GHEA Grapalat" w:cs="GHEA Grapalat"/>
                <w:iCs/>
                <w:sz w:val="20"/>
                <w:szCs w:val="20"/>
              </w:rPr>
              <w:t>Белый</w:t>
            </w:r>
            <w:r>
              <w:rPr>
                <w:rFonts w:ascii="GHEA Grapalat" w:hAnsi="GHEA Grapalat" w:cs="Calibri"/>
                <w:iCs/>
                <w:sz w:val="20"/>
                <w:szCs w:val="20"/>
              </w:rPr>
              <w:t xml:space="preserve"> , </w:t>
            </w:r>
            <w:r>
              <w:rPr>
                <w:rFonts w:ascii="GHEA Grapalat" w:hAnsi="GHEA Grapalat" w:cs="GHEA Grapalat"/>
                <w:iCs/>
                <w:sz w:val="20"/>
                <w:szCs w:val="20"/>
              </w:rPr>
              <w:t>большой</w:t>
            </w:r>
            <w:r>
              <w:rPr>
                <w:rFonts w:ascii="GHEA Grapalat" w:hAnsi="GHEA Grapalat" w:cs="Calibri"/>
                <w:iCs/>
                <w:sz w:val="20"/>
                <w:szCs w:val="20"/>
              </w:rPr>
              <w:t xml:space="preserve"> , </w:t>
            </w:r>
            <w:r>
              <w:rPr>
                <w:rFonts w:ascii="GHEA Grapalat" w:hAnsi="GHEA Grapalat" w:cs="GHEA Grapalat"/>
                <w:iCs/>
                <w:sz w:val="20"/>
                <w:szCs w:val="20"/>
              </w:rPr>
              <w:t>высокий</w:t>
            </w:r>
            <w:r>
              <w:rPr>
                <w:rFonts w:ascii="GHEA Grapalat" w:hAnsi="GHEA Grapalat" w:cs="Calibri"/>
                <w:iCs/>
                <w:sz w:val="20"/>
                <w:szCs w:val="20"/>
              </w:rPr>
              <w:t xml:space="preserve"> , </w:t>
            </w:r>
            <w:r>
              <w:rPr>
                <w:rFonts w:ascii="GHEA Grapalat" w:hAnsi="GHEA Grapalat" w:cs="GHEA Grapalat"/>
                <w:iCs/>
                <w:sz w:val="20"/>
                <w:szCs w:val="20"/>
              </w:rPr>
              <w:t>длинный</w:t>
            </w:r>
            <w:r>
              <w:rPr>
                <w:rFonts w:ascii="GHEA Grapalat" w:hAnsi="GHEA Grapalat" w:cs="Calibri"/>
                <w:iCs/>
                <w:sz w:val="20"/>
                <w:szCs w:val="20"/>
              </w:rPr>
              <w:t xml:space="preserve"> </w:t>
            </w:r>
            <w:r>
              <w:rPr>
                <w:rFonts w:ascii="GHEA Grapalat" w:hAnsi="GHEA Grapalat" w:cs="GHEA Grapalat"/>
                <w:iCs/>
                <w:sz w:val="20"/>
                <w:szCs w:val="20"/>
              </w:rPr>
              <w:t>добрый</w:t>
            </w:r>
            <w:r>
              <w:rPr>
                <w:rFonts w:ascii="GHEA Grapalat" w:hAnsi="GHEA Grapalat" w:cs="Calibri"/>
                <w:iCs/>
                <w:sz w:val="20"/>
                <w:szCs w:val="20"/>
              </w:rPr>
              <w:t xml:space="preserve"> , </w:t>
            </w:r>
            <w:r>
              <w:rPr>
                <w:rFonts w:ascii="GHEA Grapalat" w:hAnsi="GHEA Grapalat" w:cs="GHEA Grapalat"/>
                <w:iCs/>
                <w:sz w:val="20"/>
                <w:szCs w:val="20"/>
              </w:rPr>
              <w:t>цельный</w:t>
            </w:r>
            <w:r>
              <w:rPr>
                <w:rFonts w:ascii="GHEA Grapalat" w:hAnsi="GHEA Grapalat" w:cs="Calibri"/>
                <w:iCs/>
                <w:sz w:val="20"/>
                <w:szCs w:val="20"/>
              </w:rPr>
              <w:t xml:space="preserve"> , </w:t>
            </w:r>
            <w:r>
              <w:rPr>
                <w:rFonts w:ascii="GHEA Grapalat" w:hAnsi="GHEA Grapalat" w:cs="GHEA Grapalat"/>
                <w:iCs/>
                <w:sz w:val="20"/>
                <w:szCs w:val="20"/>
              </w:rPr>
              <w:t>приготовленный</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состоянии</w:t>
            </w:r>
            <w:r>
              <w:rPr>
                <w:rFonts w:ascii="GHEA Grapalat" w:hAnsi="GHEA Grapalat" w:cs="Calibri"/>
                <w:iCs/>
                <w:sz w:val="20"/>
                <w:szCs w:val="20"/>
              </w:rPr>
              <w:t xml:space="preserve"> </w:t>
            </w:r>
            <w:r>
              <w:rPr>
                <w:rFonts w:ascii="GHEA Grapalat" w:hAnsi="GHEA Grapalat" w:cs="GHEA Grapalat"/>
                <w:iCs/>
                <w:sz w:val="20"/>
                <w:szCs w:val="20"/>
              </w:rPr>
              <w:t>внешний</w:t>
            </w:r>
            <w:r>
              <w:rPr>
                <w:rFonts w:ascii="GHEA Grapalat" w:hAnsi="GHEA Grapalat" w:cs="Calibri"/>
                <w:iCs/>
                <w:sz w:val="20"/>
                <w:szCs w:val="20"/>
              </w:rPr>
              <w:t xml:space="preserve"> </w:t>
            </w:r>
            <w:r>
              <w:rPr>
                <w:rFonts w:ascii="GHEA Grapalat" w:hAnsi="GHEA Grapalat" w:cs="GHEA Grapalat"/>
                <w:iCs/>
                <w:sz w:val="20"/>
                <w:szCs w:val="20"/>
              </w:rPr>
              <w:t>внешности</w:t>
            </w:r>
            <w:r>
              <w:rPr>
                <w:rFonts w:ascii="GHEA Grapalat" w:hAnsi="GHEA Grapalat" w:cs="Calibri"/>
                <w:iCs/>
                <w:sz w:val="20"/>
                <w:szCs w:val="20"/>
              </w:rPr>
              <w:t xml:space="preserve"> </w:t>
            </w:r>
            <w:r>
              <w:rPr>
                <w:rFonts w:ascii="GHEA Grapalat" w:hAnsi="GHEA Grapalat" w:cs="GHEA Grapalat"/>
                <w:iCs/>
                <w:sz w:val="20"/>
                <w:szCs w:val="20"/>
              </w:rPr>
              <w:t>удержание</w:t>
            </w:r>
            <w:r>
              <w:rPr>
                <w:rFonts w:ascii="GHEA Grapalat" w:hAnsi="GHEA Grapalat" w:cs="Calibri"/>
                <w:iCs/>
                <w:sz w:val="20"/>
                <w:szCs w:val="20"/>
              </w:rPr>
              <w:t xml:space="preserve"> 100 %. </w:t>
            </w:r>
            <w:r>
              <w:rPr>
                <w:rFonts w:ascii="GHEA Grapalat" w:hAnsi="GHEA Grapalat" w:cs="GHEA Grapalat"/>
                <w:iCs/>
                <w:sz w:val="20"/>
                <w:szCs w:val="20"/>
              </w:rPr>
              <w:t>Влажность</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13-15%.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автомобилю</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Cambria Math" w:hAnsi="Cambria Math" w:cs="Cambria Math"/>
                <w:iCs/>
                <w:sz w:val="20"/>
                <w:szCs w:val="20"/>
              </w:rPr>
              <w:t>​</w:t>
            </w:r>
            <w:r>
              <w:rPr>
                <w:rFonts w:ascii="GHEA Grapalat" w:hAnsi="GHEA Grapalat" w:cs="Calibri"/>
                <w:iCs/>
                <w:sz w:val="20"/>
                <w:szCs w:val="20"/>
              </w:rPr>
              <w:t xml:space="preserve"> 2007 </w:t>
            </w:r>
            <w:r>
              <w:rPr>
                <w:rFonts w:ascii="GHEA Grapalat" w:hAnsi="GHEA Grapalat" w:cs="GHEA Grapalat"/>
                <w:iCs/>
                <w:sz w:val="20"/>
                <w:szCs w:val="20"/>
              </w:rPr>
              <w:t>год</w:t>
            </w:r>
            <w:r>
              <w:rPr>
                <w:rFonts w:ascii="GHEA Grapalat" w:hAnsi="GHEA Grapalat" w:cs="Calibri"/>
                <w:iCs/>
                <w:sz w:val="20"/>
                <w:szCs w:val="20"/>
              </w:rPr>
              <w:t xml:space="preserve"> </w:t>
            </w:r>
            <w:r>
              <w:rPr>
                <w:rFonts w:ascii="GHEA Grapalat" w:hAnsi="GHEA Grapalat" w:cs="GHEA Grapalat"/>
                <w:iCs/>
                <w:sz w:val="20"/>
                <w:szCs w:val="20"/>
              </w:rPr>
              <w:t>решением</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22 </w:t>
            </w:r>
            <w:r>
              <w:rPr>
                <w:rFonts w:ascii="GHEA Grapalat" w:hAnsi="GHEA Grapalat" w:cs="GHEA Grapalat"/>
                <w:iCs/>
                <w:sz w:val="20"/>
                <w:szCs w:val="20"/>
              </w:rPr>
              <w:t>от</w:t>
            </w:r>
            <w:r>
              <w:rPr>
                <w:rFonts w:ascii="GHEA Grapalat" w:hAnsi="GHEA Grapalat" w:cs="Calibri"/>
                <w:iCs/>
                <w:sz w:val="20"/>
                <w:szCs w:val="20"/>
              </w:rPr>
              <w:t xml:space="preserve"> 11 </w:t>
            </w:r>
            <w:r>
              <w:rPr>
                <w:rFonts w:ascii="GHEA Grapalat" w:hAnsi="GHEA Grapalat" w:cs="GHEA Grapalat"/>
                <w:iCs/>
                <w:sz w:val="20"/>
                <w:szCs w:val="20"/>
              </w:rPr>
              <w:t>января</w:t>
            </w:r>
            <w:r>
              <w:rPr>
                <w:rFonts w:ascii="GHEA Grapalat" w:hAnsi="GHEA Grapalat" w:cs="Calibri"/>
                <w:iCs/>
                <w:sz w:val="20"/>
                <w:szCs w:val="20"/>
              </w:rPr>
              <w:t xml:space="preserve"> </w:t>
            </w:r>
            <w:r>
              <w:rPr>
                <w:rFonts w:ascii="GHEA Grapalat" w:hAnsi="GHEA Grapalat" w:cs="GHEA Grapalat"/>
                <w:iCs/>
                <w:sz w:val="20"/>
                <w:szCs w:val="20"/>
              </w:rPr>
              <w:t>Подтверждено</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До</w:t>
            </w:r>
            <w:r>
              <w:rPr>
                <w:rFonts w:ascii="GHEA Grapalat" w:hAnsi="GHEA Grapalat" w:cs="Calibri"/>
                <w:iCs/>
                <w:sz w:val="20"/>
                <w:szCs w:val="20"/>
              </w:rPr>
              <w:t xml:space="preserve"> </w:t>
            </w:r>
            <w:r>
              <w:rPr>
                <w:rFonts w:ascii="GHEA Grapalat" w:hAnsi="GHEA Grapalat" w:cs="GHEA Grapalat"/>
                <w:iCs/>
                <w:sz w:val="20"/>
                <w:szCs w:val="20"/>
              </w:rPr>
              <w:t>зерна</w:t>
            </w:r>
            <w:r>
              <w:rPr>
                <w:rFonts w:ascii="GHEA Grapalat" w:hAnsi="GHEA Grapalat" w:cs="Calibri"/>
                <w:iCs/>
                <w:sz w:val="20"/>
                <w:szCs w:val="20"/>
              </w:rPr>
              <w:t xml:space="preserve"> , </w:t>
            </w:r>
            <w:r>
              <w:rPr>
                <w:rFonts w:ascii="GHEA Grapalat" w:hAnsi="GHEA Grapalat" w:cs="GHEA Grapalat"/>
                <w:iCs/>
                <w:sz w:val="20"/>
                <w:szCs w:val="20"/>
              </w:rPr>
              <w:t>свое</w:t>
            </w:r>
            <w:r>
              <w:rPr>
                <w:rFonts w:ascii="GHEA Grapalat" w:hAnsi="GHEA Grapalat" w:cs="Calibri"/>
                <w:iCs/>
                <w:sz w:val="20"/>
                <w:szCs w:val="20"/>
              </w:rPr>
              <w:t xml:space="preserve"> </w:t>
            </w:r>
            <w:r>
              <w:rPr>
                <w:rFonts w:ascii="GHEA Grapalat" w:hAnsi="GHEA Grapalat" w:cs="GHEA Grapalat"/>
                <w:iCs/>
                <w:sz w:val="20"/>
                <w:szCs w:val="20"/>
              </w:rPr>
              <w:t>производство</w:t>
            </w:r>
            <w:r>
              <w:rPr>
                <w:rFonts w:ascii="GHEA Grapalat" w:hAnsi="GHEA Grapalat" w:cs="Calibri"/>
                <w:iCs/>
                <w:sz w:val="20"/>
                <w:szCs w:val="20"/>
              </w:rPr>
              <w:t xml:space="preserve"> , </w:t>
            </w:r>
            <w:r>
              <w:rPr>
                <w:rFonts w:ascii="GHEA Grapalat" w:hAnsi="GHEA Grapalat" w:cs="GHEA Grapalat"/>
                <w:iCs/>
                <w:sz w:val="20"/>
                <w:szCs w:val="20"/>
              </w:rPr>
              <w:t>хранение</w:t>
            </w:r>
            <w:r>
              <w:rPr>
                <w:rFonts w:ascii="GHEA Grapalat" w:hAnsi="GHEA Grapalat" w:cs="Calibri"/>
                <w:iCs/>
                <w:sz w:val="20"/>
                <w:szCs w:val="20"/>
              </w:rPr>
              <w:t xml:space="preserve"> , </w:t>
            </w:r>
            <w:r>
              <w:rPr>
                <w:rFonts w:ascii="GHEA Grapalat" w:hAnsi="GHEA Grapalat" w:cs="GHEA Grapalat"/>
                <w:iCs/>
                <w:sz w:val="20"/>
                <w:szCs w:val="20"/>
              </w:rPr>
              <w:t>переработка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использование</w:t>
            </w:r>
            <w:r>
              <w:rPr>
                <w:rFonts w:ascii="GHEA Grapalat" w:hAnsi="GHEA Grapalat" w:cs="Calibri"/>
                <w:iCs/>
                <w:sz w:val="20"/>
                <w:szCs w:val="20"/>
              </w:rPr>
              <w:t xml:space="preserve"> </w:t>
            </w:r>
            <w:r>
              <w:rPr>
                <w:rFonts w:ascii="GHEA Grapalat" w:hAnsi="GHEA Grapalat" w:cs="GHEA Grapalat"/>
                <w:iCs/>
                <w:sz w:val="20"/>
                <w:szCs w:val="20"/>
              </w:rPr>
              <w:t>презентабельный</w:t>
            </w:r>
            <w:r>
              <w:rPr>
                <w:rFonts w:ascii="GHEA Grapalat" w:hAnsi="GHEA Grapalat" w:cs="Calibri"/>
                <w:iCs/>
                <w:sz w:val="20"/>
                <w:szCs w:val="20"/>
              </w:rPr>
              <w:t xml:space="preserve"> </w:t>
            </w:r>
            <w:r>
              <w:rPr>
                <w:rFonts w:ascii="GHEA Grapalat" w:hAnsi="GHEA Grapalat" w:cs="GHEA Grapalat"/>
                <w:iCs/>
                <w:sz w:val="20"/>
                <w:szCs w:val="20"/>
              </w:rPr>
              <w:t>требования</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w:t>
            </w:r>
            <w:r>
              <w:rPr>
                <w:rFonts w:ascii="GHEA Grapalat" w:hAnsi="GHEA Grapalat" w:cs="Calibri"/>
                <w:iCs/>
                <w:sz w:val="20"/>
                <w:szCs w:val="20"/>
              </w:rPr>
              <w:t>публики Армения .</w:t>
            </w:r>
          </w:p>
        </w:tc>
      </w:tr>
      <w:tr w14:paraId="62FD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38DE3225">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7</w:t>
            </w:r>
          </w:p>
        </w:tc>
        <w:tc>
          <w:tcPr>
            <w:tcW w:w="3084" w:type="dxa"/>
            <w:tcBorders>
              <w:top w:val="nil"/>
              <w:left w:val="nil"/>
              <w:bottom w:val="single" w:color="auto" w:sz="8" w:space="0"/>
              <w:right w:val="single" w:color="auto" w:sz="8" w:space="0"/>
            </w:tcBorders>
            <w:shd w:val="clear" w:color="000000" w:fill="FFFFFF"/>
            <w:vAlign w:val="center"/>
          </w:tcPr>
          <w:p w14:paraId="3F368983">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макароны</w:t>
            </w:r>
          </w:p>
        </w:tc>
        <w:tc>
          <w:tcPr>
            <w:tcW w:w="6779" w:type="dxa"/>
            <w:gridSpan w:val="5"/>
            <w:tcBorders>
              <w:top w:val="nil"/>
              <w:left w:val="nil"/>
              <w:bottom w:val="single" w:color="auto" w:sz="8" w:space="0"/>
              <w:right w:val="single" w:color="auto" w:sz="8" w:space="0"/>
            </w:tcBorders>
            <w:shd w:val="clear" w:color="000000" w:fill="FFFFFF"/>
            <w:vAlign w:val="center"/>
          </w:tcPr>
          <w:p w14:paraId="2A4638CA">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макароны</w:t>
            </w:r>
            <w:r>
              <w:rPr>
                <w:rFonts w:ascii="GHEA Grapalat" w:hAnsi="GHEA Grapalat" w:cs="Calibri"/>
                <w:iCs/>
                <w:sz w:val="20"/>
                <w:szCs w:val="20"/>
              </w:rPr>
              <w:t xml:space="preserve"> </w:t>
            </w:r>
            <w:r>
              <w:rPr>
                <w:rFonts w:ascii="GHEA Grapalat" w:hAnsi="GHEA Grapalat" w:cs="GHEA Grapalat"/>
                <w:iCs/>
                <w:sz w:val="20"/>
                <w:szCs w:val="20"/>
              </w:rPr>
              <w:t>непоколебимый</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теста</w:t>
            </w:r>
            <w:r>
              <w:rPr>
                <w:rFonts w:ascii="GHEA Grapalat" w:hAnsi="GHEA Grapalat" w:cs="Calibri"/>
                <w:iCs/>
                <w:sz w:val="20"/>
                <w:szCs w:val="20"/>
              </w:rPr>
              <w:t xml:space="preserve"> , </w:t>
            </w:r>
            <w:r>
              <w:rPr>
                <w:rFonts w:ascii="GHEA Grapalat" w:hAnsi="GHEA Grapalat" w:cs="GHEA Grapalat"/>
                <w:iCs/>
                <w:sz w:val="20"/>
                <w:szCs w:val="20"/>
              </w:rPr>
              <w:t>приготовленное</w:t>
            </w:r>
            <w:r>
              <w:rPr>
                <w:rFonts w:ascii="GHEA Grapalat" w:hAnsi="GHEA Grapalat" w:cs="Calibri"/>
                <w:iCs/>
                <w:sz w:val="20"/>
                <w:szCs w:val="20"/>
              </w:rPr>
              <w:t xml:space="preserve"> : </w:t>
            </w:r>
            <w:r>
              <w:rPr>
                <w:rFonts w:ascii="GHEA Grapalat" w:hAnsi="GHEA Grapalat" w:cs="GHEA Grapalat"/>
                <w:iCs/>
                <w:sz w:val="20"/>
                <w:szCs w:val="20"/>
              </w:rPr>
              <w:t>группа</w:t>
            </w:r>
            <w:r>
              <w:rPr>
                <w:rFonts w:ascii="GHEA Grapalat" w:hAnsi="GHEA Grapalat" w:cs="Calibri"/>
                <w:iCs/>
                <w:sz w:val="20"/>
                <w:szCs w:val="20"/>
              </w:rPr>
              <w:t xml:space="preserve"> </w:t>
            </w:r>
            <w:r>
              <w:rPr>
                <w:rFonts w:ascii="GHEA Grapalat" w:hAnsi="GHEA Grapalat" w:cs="GHEA Grapalat"/>
                <w:iCs/>
                <w:sz w:val="20"/>
                <w:szCs w:val="20"/>
              </w:rPr>
              <w:t>А</w:t>
            </w:r>
            <w:r>
              <w:rPr>
                <w:rFonts w:ascii="GHEA Grapalat" w:hAnsi="GHEA Grapalat" w:cs="Calibri"/>
                <w:iCs/>
                <w:sz w:val="20"/>
                <w:szCs w:val="20"/>
              </w:rPr>
              <w:t xml:space="preserve"> ( </w:t>
            </w:r>
            <w:r>
              <w:rPr>
                <w:rFonts w:ascii="GHEA Grapalat" w:hAnsi="GHEA Grapalat" w:cs="GHEA Grapalat"/>
                <w:iCs/>
                <w:sz w:val="20"/>
                <w:szCs w:val="20"/>
              </w:rPr>
              <w:t>твердое</w:t>
            </w:r>
            <w:r>
              <w:rPr>
                <w:rFonts w:ascii="GHEA Grapalat" w:hAnsi="GHEA Grapalat" w:cs="Calibri"/>
                <w:iCs/>
                <w:sz w:val="20"/>
                <w:szCs w:val="20"/>
              </w:rPr>
              <w:t xml:space="preserve">: </w:t>
            </w:r>
            <w:r>
              <w:rPr>
                <w:rFonts w:ascii="GHEA Grapalat" w:hAnsi="GHEA Grapalat" w:cs="GHEA Grapalat"/>
                <w:iCs/>
                <w:sz w:val="20"/>
                <w:szCs w:val="20"/>
              </w:rPr>
              <w:t>пшеницы</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муки</w:t>
            </w:r>
            <w:r>
              <w:rPr>
                <w:rFonts w:ascii="GHEA Grapalat" w:hAnsi="GHEA Grapalat" w:cs="Calibri"/>
                <w:iCs/>
                <w:sz w:val="20"/>
                <w:szCs w:val="20"/>
              </w:rPr>
              <w:t xml:space="preserve"> ),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w:t>
            </w:r>
            <w:r>
              <w:rPr>
                <w:rFonts w:ascii="GHEA Grapalat" w:hAnsi="GHEA Grapalat" w:cs="Calibri"/>
                <w:iCs/>
                <w:sz w:val="20"/>
                <w:szCs w:val="20"/>
              </w:rPr>
              <w:t xml:space="preserve"> 875-92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эквивалент</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Влажность</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13%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больше</w:t>
            </w:r>
            <w:r>
              <w:rPr>
                <w:rFonts w:ascii="GHEA Grapalat" w:hAnsi="GHEA Grapalat" w:cs="Calibri"/>
                <w:iCs/>
                <w:sz w:val="20"/>
                <w:szCs w:val="20"/>
              </w:rPr>
              <w:t xml:space="preserve"> , </w:t>
            </w:r>
            <w:r>
              <w:rPr>
                <w:rFonts w:ascii="GHEA Grapalat" w:hAnsi="GHEA Grapalat" w:cs="GHEA Grapalat"/>
                <w:iCs/>
                <w:sz w:val="20"/>
                <w:szCs w:val="20"/>
              </w:rPr>
              <w:t>кислотность</w:t>
            </w:r>
            <w:r>
              <w:rPr>
                <w:rFonts w:ascii="GHEA Grapalat" w:hAnsi="GHEA Grapalat" w:cs="Calibri"/>
                <w:iCs/>
                <w:sz w:val="20"/>
                <w:szCs w:val="20"/>
              </w:rPr>
              <w:t xml:space="preserve"> : 4 </w:t>
            </w:r>
            <w:r>
              <w:rPr>
                <w:rFonts w:ascii="GHEA Grapalat" w:hAnsi="GHEA Grapalat" w:cs="GHEA Grapalat"/>
                <w:iCs/>
                <w:sz w:val="20"/>
                <w:szCs w:val="20"/>
              </w:rPr>
              <w:t>Т</w:t>
            </w:r>
            <w:r>
              <w:rPr>
                <w:rFonts w:ascii="GHEA Grapalat" w:hAnsi="GHEA Grapalat" w:cs="Calibri"/>
                <w:iCs/>
                <w:sz w:val="20"/>
                <w:szCs w:val="20"/>
              </w:rPr>
              <w:t xml:space="preserve">. </w:t>
            </w:r>
            <w:r>
              <w:rPr>
                <w:rFonts w:ascii="GHEA Grapalat" w:hAnsi="GHEA Grapalat" w:cs="GHEA Grapalat"/>
                <w:iCs/>
                <w:sz w:val="20"/>
                <w:szCs w:val="20"/>
              </w:rPr>
              <w:t>Приготовленный</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состоянии</w:t>
            </w:r>
            <w:r>
              <w:rPr>
                <w:rFonts w:ascii="GHEA Grapalat" w:hAnsi="GHEA Grapalat" w:cs="Calibri"/>
                <w:iCs/>
                <w:sz w:val="20"/>
                <w:szCs w:val="20"/>
              </w:rPr>
              <w:t xml:space="preserve"> </w:t>
            </w:r>
            <w:r>
              <w:rPr>
                <w:rFonts w:ascii="GHEA Grapalat" w:hAnsi="GHEA Grapalat" w:cs="GHEA Grapalat"/>
                <w:iCs/>
                <w:sz w:val="20"/>
                <w:szCs w:val="20"/>
              </w:rPr>
              <w:t>внешний</w:t>
            </w:r>
            <w:r>
              <w:rPr>
                <w:rFonts w:ascii="GHEA Grapalat" w:hAnsi="GHEA Grapalat" w:cs="Calibri"/>
                <w:iCs/>
                <w:sz w:val="20"/>
                <w:szCs w:val="20"/>
              </w:rPr>
              <w:t xml:space="preserve"> </w:t>
            </w:r>
            <w:r>
              <w:rPr>
                <w:rFonts w:ascii="GHEA Grapalat" w:hAnsi="GHEA Grapalat" w:cs="GHEA Grapalat"/>
                <w:iCs/>
                <w:sz w:val="20"/>
                <w:szCs w:val="20"/>
              </w:rPr>
              <w:t>внешности</w:t>
            </w:r>
            <w:r>
              <w:rPr>
                <w:rFonts w:ascii="GHEA Grapalat" w:hAnsi="GHEA Grapalat" w:cs="Calibri"/>
                <w:iCs/>
                <w:sz w:val="20"/>
                <w:szCs w:val="20"/>
              </w:rPr>
              <w:t xml:space="preserve"> </w:t>
            </w:r>
            <w:r>
              <w:rPr>
                <w:rFonts w:ascii="GHEA Grapalat" w:hAnsi="GHEA Grapalat" w:cs="GHEA Grapalat"/>
                <w:iCs/>
                <w:sz w:val="20"/>
                <w:szCs w:val="20"/>
              </w:rPr>
              <w:t>удержание</w:t>
            </w:r>
            <w:r>
              <w:rPr>
                <w:rFonts w:ascii="GHEA Grapalat" w:hAnsi="GHEA Grapalat" w:cs="Calibri"/>
                <w:iCs/>
                <w:sz w:val="20"/>
                <w:szCs w:val="20"/>
              </w:rPr>
              <w:t xml:space="preserve"> 100%. </w:t>
            </w:r>
            <w:r>
              <w:rPr>
                <w:rFonts w:ascii="GHEA Grapalat" w:hAnsi="GHEA Grapalat" w:cs="GHEA Grapalat"/>
                <w:iCs/>
                <w:sz w:val="20"/>
                <w:szCs w:val="20"/>
              </w:rPr>
              <w:t>Упаковка</w:t>
            </w:r>
            <w:r>
              <w:rPr>
                <w:rFonts w:ascii="GHEA Grapalat" w:hAnsi="GHEA Grapalat" w:cs="Calibri"/>
                <w:iCs/>
                <w:sz w:val="20"/>
                <w:szCs w:val="20"/>
              </w:rPr>
              <w:t xml:space="preserve"> </w:t>
            </w:r>
            <w:r>
              <w:rPr>
                <w:rFonts w:ascii="GHEA Grapalat" w:hAnsi="GHEA Grapalat" w:cs="GHEA Grapalat"/>
                <w:iCs/>
                <w:sz w:val="20"/>
                <w:szCs w:val="20"/>
              </w:rPr>
              <w:t>масштабированный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прозрачный</w:t>
            </w:r>
            <w:r>
              <w:rPr>
                <w:rFonts w:ascii="GHEA Grapalat" w:hAnsi="GHEA Grapalat" w:cs="Calibri"/>
                <w:iCs/>
                <w:sz w:val="20"/>
                <w:szCs w:val="20"/>
              </w:rPr>
              <w:t xml:space="preserve"> , </w:t>
            </w:r>
            <w:r>
              <w:rPr>
                <w:rFonts w:ascii="GHEA Grapalat" w:hAnsi="GHEA Grapalat" w:cs="GHEA Grapalat"/>
                <w:iCs/>
                <w:sz w:val="20"/>
                <w:szCs w:val="20"/>
              </w:rPr>
              <w:t>визуальный</w:t>
            </w:r>
            <w:r>
              <w:rPr>
                <w:rFonts w:ascii="GHEA Grapalat" w:hAnsi="GHEA Grapalat" w:cs="Calibri"/>
                <w:iCs/>
                <w:sz w:val="20"/>
                <w:szCs w:val="20"/>
              </w:rPr>
              <w:t xml:space="preserve"> </w:t>
            </w:r>
            <w:r>
              <w:rPr>
                <w:rFonts w:ascii="GHEA Grapalat" w:hAnsi="GHEA Grapalat" w:cs="GHEA Grapalat"/>
                <w:iCs/>
                <w:sz w:val="20"/>
                <w:szCs w:val="20"/>
              </w:rPr>
              <w:t>инспекция</w:t>
            </w:r>
            <w:r>
              <w:rPr>
                <w:rFonts w:ascii="GHEA Grapalat" w:hAnsi="GHEA Grapalat" w:cs="Calibri"/>
                <w:iCs/>
                <w:sz w:val="20"/>
                <w:szCs w:val="20"/>
              </w:rPr>
              <w:t xml:space="preserve"> </w:t>
            </w:r>
            <w:r>
              <w:rPr>
                <w:rFonts w:ascii="GHEA Grapalat" w:hAnsi="GHEA Grapalat" w:cs="GHEA Grapalat"/>
                <w:iCs/>
                <w:sz w:val="20"/>
                <w:szCs w:val="20"/>
              </w:rPr>
              <w:t>для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w:t>
            </w:r>
            <w:r>
              <w:rPr>
                <w:rFonts w:ascii="GHEA Grapalat" w:hAnsi="GHEA Grapalat" w:cs="GHEA Grapalat"/>
                <w:iCs/>
                <w:sz w:val="20"/>
                <w:szCs w:val="20"/>
              </w:rPr>
              <w:t>норм</w:t>
            </w:r>
            <w:r>
              <w:rPr>
                <w:rFonts w:ascii="GHEA Grapalat" w:hAnsi="GHEA Grapalat" w:cs="Calibri"/>
                <w:iCs/>
                <w:sz w:val="20"/>
                <w:szCs w:val="20"/>
              </w:rPr>
              <w:t xml:space="preserve"> </w:t>
            </w:r>
            <w:r>
              <w:rPr>
                <w:rFonts w:ascii="GHEA Grapalat" w:hAnsi="GHEA Grapalat" w:cs="GHEA Grapalat"/>
                <w:iCs/>
                <w:sz w:val="20"/>
                <w:szCs w:val="20"/>
              </w:rPr>
              <w:t>и</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Питание</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w:t>
            </w:r>
          </w:p>
        </w:tc>
      </w:tr>
      <w:tr w14:paraId="77BB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C922865">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8</w:t>
            </w:r>
          </w:p>
        </w:tc>
        <w:tc>
          <w:tcPr>
            <w:tcW w:w="3084" w:type="dxa"/>
            <w:tcBorders>
              <w:top w:val="nil"/>
              <w:left w:val="nil"/>
              <w:bottom w:val="single" w:color="auto" w:sz="8" w:space="0"/>
              <w:right w:val="single" w:color="auto" w:sz="8" w:space="0"/>
            </w:tcBorders>
            <w:shd w:val="clear" w:color="000000" w:fill="FFFFFF"/>
            <w:vAlign w:val="center"/>
          </w:tcPr>
          <w:p w14:paraId="7E247910">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Зерно пшеницы</w:t>
            </w:r>
          </w:p>
        </w:tc>
        <w:tc>
          <w:tcPr>
            <w:tcW w:w="6779" w:type="dxa"/>
            <w:gridSpan w:val="5"/>
            <w:tcBorders>
              <w:top w:val="nil"/>
              <w:left w:val="nil"/>
              <w:bottom w:val="single" w:color="auto" w:sz="8" w:space="0"/>
              <w:right w:val="single" w:color="auto" w:sz="8" w:space="0"/>
            </w:tcBorders>
            <w:shd w:val="clear" w:color="000000" w:fill="FFFFFF"/>
            <w:vAlign w:val="center"/>
          </w:tcPr>
          <w:p w14:paraId="58455ADD">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Полученный</w:t>
            </w:r>
            <w:r>
              <w:rPr>
                <w:rFonts w:ascii="GHEA Grapalat" w:hAnsi="GHEA Grapalat" w:cs="Calibri"/>
                <w:iCs/>
                <w:sz w:val="20"/>
                <w:szCs w:val="20"/>
              </w:rPr>
              <w:t xml:space="preserve"> </w:t>
            </w:r>
            <w:r>
              <w:rPr>
                <w:rFonts w:ascii="GHEA Grapalat" w:hAnsi="GHEA Grapalat" w:cs="GHEA Grapalat"/>
                <w:iCs/>
                <w:sz w:val="20"/>
                <w:szCs w:val="20"/>
              </w:rPr>
              <w:t>пшеницы</w:t>
            </w:r>
            <w:r>
              <w:rPr>
                <w:rFonts w:ascii="GHEA Grapalat" w:hAnsi="GHEA Grapalat" w:cs="Calibri"/>
                <w:iCs/>
                <w:sz w:val="20"/>
                <w:szCs w:val="20"/>
              </w:rPr>
              <w:t xml:space="preserve"> </w:t>
            </w:r>
            <w:r>
              <w:rPr>
                <w:rFonts w:ascii="GHEA Grapalat" w:hAnsi="GHEA Grapalat" w:cs="GHEA Grapalat"/>
                <w:iCs/>
                <w:sz w:val="20"/>
                <w:szCs w:val="20"/>
              </w:rPr>
              <w:t>средство</w:t>
            </w:r>
            <w:r>
              <w:rPr>
                <w:rFonts w:ascii="GHEA Grapalat" w:hAnsi="GHEA Grapalat" w:cs="Calibri"/>
                <w:iCs/>
                <w:sz w:val="20"/>
                <w:szCs w:val="20"/>
              </w:rPr>
              <w:t xml:space="preserve"> </w:t>
            </w:r>
            <w:r>
              <w:rPr>
                <w:rFonts w:ascii="GHEA Grapalat" w:hAnsi="GHEA Grapalat" w:cs="GHEA Grapalat"/>
                <w:iCs/>
                <w:sz w:val="20"/>
                <w:szCs w:val="20"/>
              </w:rPr>
              <w:t>для</w:t>
            </w:r>
            <w:r>
              <w:rPr>
                <w:rFonts w:ascii="GHEA Grapalat" w:hAnsi="GHEA Grapalat" w:cs="Calibri"/>
                <w:iCs/>
                <w:sz w:val="20"/>
                <w:szCs w:val="20"/>
              </w:rPr>
              <w:t xml:space="preserve"> </w:t>
            </w:r>
            <w:r>
              <w:rPr>
                <w:rFonts w:ascii="GHEA Grapalat" w:hAnsi="GHEA Grapalat" w:cs="GHEA Grapalat"/>
                <w:iCs/>
                <w:sz w:val="20"/>
                <w:szCs w:val="20"/>
              </w:rPr>
              <w:t>удаления</w:t>
            </w:r>
            <w:r>
              <w:rPr>
                <w:rFonts w:ascii="GHEA Grapalat" w:hAnsi="GHEA Grapalat" w:cs="Calibri"/>
                <w:iCs/>
                <w:sz w:val="20"/>
                <w:szCs w:val="20"/>
              </w:rPr>
              <w:t xml:space="preserve"> </w:t>
            </w:r>
            <w:r>
              <w:rPr>
                <w:rFonts w:ascii="GHEA Grapalat" w:hAnsi="GHEA Grapalat" w:cs="GHEA Grapalat"/>
                <w:iCs/>
                <w:sz w:val="20"/>
                <w:szCs w:val="20"/>
              </w:rPr>
              <w:t>накипи</w:t>
            </w:r>
            <w:r>
              <w:rPr>
                <w:rFonts w:ascii="GHEA Grapalat" w:hAnsi="GHEA Grapalat" w:cs="Calibri"/>
                <w:iCs/>
                <w:sz w:val="20"/>
                <w:szCs w:val="20"/>
              </w:rPr>
              <w:t xml:space="preserve"> </w:t>
            </w:r>
            <w:r>
              <w:rPr>
                <w:rFonts w:ascii="GHEA Grapalat" w:hAnsi="GHEA Grapalat" w:cs="GHEA Grapalat"/>
                <w:iCs/>
                <w:sz w:val="20"/>
                <w:szCs w:val="20"/>
              </w:rPr>
              <w:t>зерна</w:t>
            </w:r>
            <w:r>
              <w:rPr>
                <w:rFonts w:ascii="GHEA Grapalat" w:hAnsi="GHEA Grapalat" w:cs="Calibri"/>
                <w:iCs/>
                <w:sz w:val="20"/>
                <w:szCs w:val="20"/>
              </w:rPr>
              <w:t xml:space="preserve"> </w:t>
            </w:r>
            <w:r>
              <w:rPr>
                <w:rFonts w:ascii="GHEA Grapalat" w:hAnsi="GHEA Grapalat" w:cs="GHEA Grapalat"/>
                <w:iCs/>
                <w:sz w:val="20"/>
                <w:szCs w:val="20"/>
              </w:rPr>
              <w:t>путем</w:t>
            </w:r>
            <w:r>
              <w:rPr>
                <w:rFonts w:ascii="GHEA Grapalat" w:hAnsi="GHEA Grapalat" w:cs="Calibri"/>
                <w:iCs/>
                <w:sz w:val="20"/>
                <w:szCs w:val="20"/>
              </w:rPr>
              <w:t xml:space="preserve"> </w:t>
            </w:r>
            <w:r>
              <w:rPr>
                <w:rFonts w:ascii="GHEA Grapalat" w:hAnsi="GHEA Grapalat" w:cs="GHEA Grapalat"/>
                <w:iCs/>
                <w:sz w:val="20"/>
                <w:szCs w:val="20"/>
              </w:rPr>
              <w:t>измельчения</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дальше</w:t>
            </w:r>
            <w:r>
              <w:rPr>
                <w:rFonts w:ascii="GHEA Grapalat" w:hAnsi="GHEA Grapalat" w:cs="Calibri"/>
                <w:iCs/>
                <w:sz w:val="20"/>
                <w:szCs w:val="20"/>
              </w:rPr>
              <w:t xml:space="preserve"> </w:t>
            </w:r>
            <w:r>
              <w:rPr>
                <w:rFonts w:ascii="GHEA Grapalat" w:hAnsi="GHEA Grapalat" w:cs="GHEA Grapalat"/>
                <w:iCs/>
                <w:sz w:val="20"/>
                <w:szCs w:val="20"/>
              </w:rPr>
              <w:t>ломая</w:t>
            </w:r>
            <w:r>
              <w:rPr>
                <w:rFonts w:ascii="GHEA Grapalat" w:hAnsi="GHEA Grapalat" w:cs="Calibri"/>
                <w:iCs/>
                <w:sz w:val="20"/>
                <w:szCs w:val="20"/>
              </w:rPr>
              <w:t xml:space="preserve"> </w:t>
            </w:r>
            <w:r>
              <w:rPr>
                <w:rFonts w:ascii="GHEA Grapalat" w:hAnsi="GHEA Grapalat" w:cs="GHEA Grapalat"/>
                <w:iCs/>
                <w:sz w:val="20"/>
                <w:szCs w:val="20"/>
              </w:rPr>
              <w:t>пшеницу</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зерна</w:t>
            </w:r>
            <w:r>
              <w:rPr>
                <w:rFonts w:ascii="GHEA Grapalat" w:hAnsi="GHEA Grapalat" w:cs="Calibri"/>
                <w:iCs/>
                <w:sz w:val="20"/>
                <w:szCs w:val="20"/>
              </w:rPr>
              <w:t xml:space="preserve"> </w:t>
            </w:r>
            <w:r>
              <w:rPr>
                <w:rFonts w:ascii="GHEA Grapalat" w:hAnsi="GHEA Grapalat" w:cs="GHEA Grapalat"/>
                <w:iCs/>
                <w:sz w:val="20"/>
                <w:szCs w:val="20"/>
              </w:rPr>
              <w:t>случается</w:t>
            </w:r>
            <w:r>
              <w:rPr>
                <w:rFonts w:ascii="GHEA Grapalat" w:hAnsi="GHEA Grapalat" w:cs="Calibri"/>
                <w:iCs/>
                <w:sz w:val="20"/>
                <w:szCs w:val="20"/>
              </w:rPr>
              <w:t xml:space="preserve"> </w:t>
            </w:r>
            <w:r>
              <w:rPr>
                <w:rFonts w:ascii="GHEA Grapalat" w:hAnsi="GHEA Grapalat" w:cs="GHEA Grapalat"/>
                <w:iCs/>
                <w:sz w:val="20"/>
                <w:szCs w:val="20"/>
              </w:rPr>
              <w:t>являются</w:t>
            </w:r>
            <w:r>
              <w:rPr>
                <w:rFonts w:ascii="GHEA Grapalat" w:hAnsi="GHEA Grapalat" w:cs="Calibri"/>
                <w:iCs/>
                <w:sz w:val="20"/>
                <w:szCs w:val="20"/>
              </w:rPr>
              <w:t xml:space="preserve"> </w:t>
            </w:r>
            <w:r>
              <w:rPr>
                <w:rFonts w:ascii="GHEA Grapalat" w:hAnsi="GHEA Grapalat" w:cs="GHEA Grapalat"/>
                <w:iCs/>
                <w:sz w:val="20"/>
                <w:szCs w:val="20"/>
              </w:rPr>
              <w:t>полированный</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краями</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полированный</w:t>
            </w:r>
            <w:r>
              <w:rPr>
                <w:rFonts w:ascii="GHEA Grapalat" w:hAnsi="GHEA Grapalat" w:cs="Calibri"/>
                <w:iCs/>
                <w:sz w:val="20"/>
                <w:szCs w:val="20"/>
              </w:rPr>
              <w:t xml:space="preserve"> </w:t>
            </w:r>
            <w:r>
              <w:rPr>
                <w:rFonts w:ascii="GHEA Grapalat" w:hAnsi="GHEA Grapalat" w:cs="GHEA Grapalat"/>
                <w:iCs/>
                <w:sz w:val="20"/>
                <w:szCs w:val="20"/>
              </w:rPr>
              <w:t>круглый</w:t>
            </w:r>
            <w:r>
              <w:rPr>
                <w:rFonts w:ascii="GHEA Grapalat" w:hAnsi="GHEA Grapalat" w:cs="Calibri"/>
                <w:iCs/>
                <w:sz w:val="20"/>
                <w:szCs w:val="20"/>
              </w:rPr>
              <w:t xml:space="preserve"> </w:t>
            </w:r>
            <w:r>
              <w:rPr>
                <w:rFonts w:ascii="GHEA Grapalat" w:hAnsi="GHEA Grapalat" w:cs="GHEA Grapalat"/>
                <w:iCs/>
                <w:sz w:val="20"/>
                <w:szCs w:val="20"/>
              </w:rPr>
              <w:t>зерна</w:t>
            </w:r>
            <w:r>
              <w:rPr>
                <w:rFonts w:ascii="GHEA Grapalat" w:hAnsi="GHEA Grapalat" w:cs="Calibri"/>
                <w:iCs/>
                <w:sz w:val="20"/>
                <w:szCs w:val="20"/>
              </w:rPr>
              <w:t xml:space="preserve"> </w:t>
            </w:r>
            <w:r>
              <w:rPr>
                <w:rFonts w:ascii="GHEA Grapalat" w:hAnsi="GHEA Grapalat" w:cs="GHEA Grapalat"/>
                <w:iCs/>
                <w:sz w:val="20"/>
                <w:szCs w:val="20"/>
              </w:rPr>
              <w:t>форма</w:t>
            </w:r>
            <w:r>
              <w:rPr>
                <w:rFonts w:ascii="GHEA Grapalat" w:hAnsi="GHEA Grapalat" w:cs="Calibri"/>
                <w:iCs/>
                <w:sz w:val="20"/>
                <w:szCs w:val="20"/>
              </w:rPr>
              <w:t xml:space="preserve"> , влажность от 14% нет больше , мусор примеси от 0,3% нет еще , подготовился высокий и первый вроде из пшеницы , безопасность и маркировка , по данным правительства РА от 2007 года. решением № 22 от 11 января одобрено ‚ « До зерна , этого производство , хранение , переработка и использование презентабельный требования технический регулирования » и « Продукты питания безопасность о » статьи 8 Закона Республики Армения .</w:t>
            </w:r>
          </w:p>
        </w:tc>
      </w:tr>
      <w:tr w14:paraId="5AF7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77ED031A">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9</w:t>
            </w:r>
          </w:p>
        </w:tc>
        <w:tc>
          <w:tcPr>
            <w:tcW w:w="3084" w:type="dxa"/>
            <w:tcBorders>
              <w:top w:val="nil"/>
              <w:left w:val="nil"/>
              <w:bottom w:val="single" w:color="auto" w:sz="8" w:space="0"/>
              <w:right w:val="single" w:color="auto" w:sz="8" w:space="0"/>
            </w:tcBorders>
            <w:shd w:val="clear" w:color="000000" w:fill="FFFFFF"/>
            <w:vAlign w:val="center"/>
          </w:tcPr>
          <w:p w14:paraId="5A9CEC29">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 xml:space="preserve">Говядина мясо </w:t>
            </w:r>
          </w:p>
        </w:tc>
        <w:tc>
          <w:tcPr>
            <w:tcW w:w="6779" w:type="dxa"/>
            <w:gridSpan w:val="5"/>
            <w:tcBorders>
              <w:top w:val="nil"/>
              <w:left w:val="nil"/>
              <w:bottom w:val="single" w:color="auto" w:sz="8" w:space="0"/>
              <w:right w:val="single" w:color="auto" w:sz="8" w:space="0"/>
            </w:tcBorders>
            <w:shd w:val="clear" w:color="000000" w:fill="FFFFFF"/>
            <w:vAlign w:val="center"/>
          </w:tcPr>
          <w:p w14:paraId="511CDA81">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Местный</w:t>
            </w:r>
            <w:r>
              <w:rPr>
                <w:rFonts w:ascii="GHEA Grapalat" w:hAnsi="GHEA Grapalat" w:cs="Calibri"/>
                <w:iCs/>
                <w:sz w:val="20"/>
                <w:szCs w:val="20"/>
              </w:rPr>
              <w:t xml:space="preserve"> : </w:t>
            </w:r>
            <w:r>
              <w:rPr>
                <w:rFonts w:ascii="GHEA Grapalat" w:hAnsi="GHEA Grapalat" w:cs="GHEA Grapalat"/>
                <w:iCs/>
                <w:sz w:val="20"/>
                <w:szCs w:val="20"/>
              </w:rPr>
              <w:t>Говядина</w:t>
            </w:r>
            <w:r>
              <w:rPr>
                <w:rFonts w:ascii="GHEA Grapalat" w:hAnsi="GHEA Grapalat" w:cs="Calibri"/>
                <w:iCs/>
                <w:sz w:val="20"/>
                <w:szCs w:val="20"/>
              </w:rPr>
              <w:t xml:space="preserve">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класс</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 </w:t>
            </w:r>
            <w:r>
              <w:rPr>
                <w:rFonts w:ascii="GHEA Grapalat" w:hAnsi="GHEA Grapalat" w:cs="GHEA Grapalat"/>
                <w:iCs/>
                <w:sz w:val="20"/>
                <w:szCs w:val="20"/>
              </w:rPr>
              <w:t>маркированное</w:t>
            </w:r>
            <w:r>
              <w:rPr>
                <w:rFonts w:ascii="GHEA Grapalat" w:hAnsi="GHEA Grapalat" w:cs="Calibri"/>
                <w:iCs/>
                <w:sz w:val="20"/>
                <w:szCs w:val="20"/>
              </w:rPr>
              <w:t xml:space="preserve"> , </w:t>
            </w:r>
            <w:r>
              <w:rPr>
                <w:rFonts w:ascii="GHEA Grapalat" w:hAnsi="GHEA Grapalat" w:cs="GHEA Grapalat"/>
                <w:iCs/>
                <w:sz w:val="20"/>
                <w:szCs w:val="20"/>
              </w:rPr>
              <w:t>охлажденное</w:t>
            </w:r>
            <w:r>
              <w:rPr>
                <w:rFonts w:ascii="GHEA Grapalat" w:hAnsi="GHEA Grapalat" w:cs="Calibri"/>
                <w:iCs/>
                <w:sz w:val="20"/>
                <w:szCs w:val="20"/>
              </w:rPr>
              <w:t xml:space="preserve"> ( </w:t>
            </w:r>
            <w:r>
              <w:rPr>
                <w:rFonts w:ascii="GHEA Grapalat" w:hAnsi="GHEA Grapalat" w:cs="GHEA Grapalat"/>
                <w:iCs/>
                <w:sz w:val="20"/>
                <w:szCs w:val="20"/>
              </w:rPr>
              <w:t>хранится</w:t>
            </w:r>
            <w:r>
              <w:rPr>
                <w:rFonts w:ascii="GHEA Grapalat" w:hAnsi="GHEA Grapalat" w:cs="Calibri"/>
                <w:iCs/>
                <w:sz w:val="20"/>
                <w:szCs w:val="20"/>
              </w:rPr>
              <w:t xml:space="preserve"> 0</w:t>
            </w:r>
            <w:r>
              <w:rPr>
                <w:rFonts w:ascii="Calibri" w:hAnsi="Calibri" w:cs="Calibri"/>
                <w:iCs/>
                <w:sz w:val="20"/>
                <w:szCs w:val="20"/>
              </w:rPr>
              <w:t> </w:t>
            </w:r>
            <w:r>
              <w:rPr>
                <w:rFonts w:ascii="GHEA Grapalat" w:hAnsi="GHEA Grapalat" w:cs="GHEA Grapalat"/>
                <w:iCs/>
                <w:sz w:val="20"/>
                <w:szCs w:val="20"/>
              </w:rPr>
              <w:t xml:space="preserve">от </w:t>
            </w:r>
            <w:r>
              <w:rPr>
                <w:rFonts w:ascii="GHEA Grapalat" w:hAnsi="GHEA Grapalat" w:cs="Calibri"/>
                <w:iCs/>
                <w:sz w:val="20"/>
                <w:szCs w:val="20"/>
              </w:rPr>
              <w:t xml:space="preserve">С </w:t>
            </w:r>
            <w:r>
              <w:rPr>
                <w:rFonts w:ascii="GHEA Grapalat" w:hAnsi="GHEA Grapalat" w:cs="GHEA Grapalat"/>
                <w:iCs/>
                <w:sz w:val="20"/>
                <w:szCs w:val="20"/>
              </w:rPr>
              <w:t xml:space="preserve">до </w:t>
            </w:r>
            <w:r>
              <w:rPr>
                <w:rFonts w:ascii="GHEA Grapalat" w:hAnsi="GHEA Grapalat" w:cs="Calibri"/>
                <w:iCs/>
                <w:sz w:val="20"/>
                <w:szCs w:val="20"/>
              </w:rPr>
              <w:t>4</w:t>
            </w:r>
            <w:r>
              <w:rPr>
                <w:rFonts w:ascii="Calibri" w:hAnsi="Calibri" w:cs="Calibri"/>
                <w:iCs/>
                <w:sz w:val="20"/>
                <w:szCs w:val="20"/>
              </w:rPr>
              <w:t> </w:t>
            </w:r>
            <w:r>
              <w:rPr>
                <w:rFonts w:ascii="GHEA Grapalat" w:hAnsi="GHEA Grapalat" w:cs="GHEA Grapalat"/>
                <w:iCs/>
                <w:sz w:val="20"/>
                <w:szCs w:val="20"/>
              </w:rPr>
              <w:t xml:space="preserve">ох </w:t>
            </w:r>
            <w:r>
              <w:rPr>
                <w:rFonts w:ascii="GHEA Grapalat" w:hAnsi="GHEA Grapalat" w:cs="Calibri"/>
                <w:iCs/>
                <w:sz w:val="20"/>
                <w:szCs w:val="20"/>
              </w:rPr>
              <w:t xml:space="preserve">С </w:t>
            </w:r>
            <w:r>
              <w:rPr>
                <w:rFonts w:ascii="GHEA Grapalat" w:hAnsi="GHEA Grapalat" w:cs="GHEA Grapalat"/>
                <w:iCs/>
                <w:sz w:val="20"/>
                <w:szCs w:val="20"/>
              </w:rPr>
              <w:t>температура</w:t>
            </w:r>
            <w:r>
              <w:rPr>
                <w:rFonts w:ascii="GHEA Grapalat" w:hAnsi="GHEA Grapalat" w:cs="Calibri"/>
                <w:iCs/>
                <w:sz w:val="20"/>
                <w:szCs w:val="20"/>
              </w:rPr>
              <w:t xml:space="preserve"> </w:t>
            </w:r>
            <w:r>
              <w:rPr>
                <w:rFonts w:ascii="GHEA Grapalat" w:hAnsi="GHEA Grapalat" w:cs="GHEA Grapalat"/>
                <w:iCs/>
                <w:sz w:val="20"/>
                <w:szCs w:val="20"/>
              </w:rPr>
              <w:t>условия</w:t>
            </w:r>
            <w:r>
              <w:rPr>
                <w:rFonts w:ascii="GHEA Grapalat" w:hAnsi="GHEA Grapalat" w:cs="Calibri"/>
                <w:iCs/>
                <w:sz w:val="20"/>
                <w:szCs w:val="20"/>
              </w:rPr>
              <w:t xml:space="preserve"> </w:t>
            </w:r>
            <w:r>
              <w:rPr>
                <w:rFonts w:ascii="GHEA Grapalat" w:hAnsi="GHEA Grapalat" w:cs="GHEA Grapalat"/>
                <w:iCs/>
                <w:sz w:val="20"/>
                <w:szCs w:val="20"/>
              </w:rPr>
              <w:t>от убоя</w:t>
            </w:r>
            <w:r>
              <w:rPr>
                <w:rFonts w:ascii="GHEA Grapalat" w:hAnsi="GHEA Grapalat" w:cs="Calibri"/>
                <w:iCs/>
                <w:sz w:val="20"/>
                <w:szCs w:val="20"/>
              </w:rPr>
              <w:t xml:space="preserve">  </w:t>
            </w:r>
            <w:r>
              <w:rPr>
                <w:rFonts w:ascii="GHEA Grapalat" w:hAnsi="GHEA Grapalat" w:cs="GHEA Grapalat"/>
                <w:iCs/>
                <w:sz w:val="20"/>
                <w:szCs w:val="20"/>
              </w:rPr>
              <w:t>после</w:t>
            </w:r>
            <w:r>
              <w:rPr>
                <w:rFonts w:ascii="GHEA Grapalat" w:hAnsi="GHEA Grapalat" w:cs="Calibri"/>
                <w:iCs/>
                <w:sz w:val="20"/>
                <w:szCs w:val="20"/>
              </w:rPr>
              <w:t xml:space="preserve"> </w:t>
            </w:r>
            <w:r>
              <w:rPr>
                <w:rFonts w:ascii="GHEA Grapalat" w:hAnsi="GHEA Grapalat" w:cs="GHEA Grapalat"/>
                <w:iCs/>
                <w:sz w:val="20"/>
                <w:szCs w:val="20"/>
              </w:rPr>
              <w:t xml:space="preserve">доставка </w:t>
            </w:r>
            <w:r>
              <w:rPr>
                <w:rFonts w:ascii="GHEA Grapalat" w:hAnsi="GHEA Grapalat" w:cs="Calibri"/>
                <w:iCs/>
                <w:sz w:val="20"/>
                <w:szCs w:val="20"/>
              </w:rPr>
              <w:t xml:space="preserve">6 </w:t>
            </w:r>
            <w:r>
              <w:rPr>
                <w:rFonts w:ascii="GHEA Grapalat" w:hAnsi="GHEA Grapalat" w:cs="GHEA Grapalat"/>
                <w:iCs/>
                <w:sz w:val="20"/>
                <w:szCs w:val="20"/>
              </w:rPr>
              <w:t>часов</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 xml:space="preserve">поздно </w:t>
            </w:r>
            <w:r>
              <w:rPr>
                <w:rFonts w:ascii="GHEA Grapalat" w:hAnsi="GHEA Grapalat" w:cs="Calibri"/>
                <w:iCs/>
                <w:sz w:val="20"/>
                <w:szCs w:val="20"/>
              </w:rPr>
              <w:t xml:space="preserve">). </w:t>
            </w:r>
            <w:r>
              <w:rPr>
                <w:rFonts w:ascii="GHEA Grapalat" w:hAnsi="GHEA Grapalat" w:cs="GHEA Grapalat"/>
                <w:iCs/>
                <w:sz w:val="20"/>
                <w:szCs w:val="20"/>
              </w:rPr>
              <w:t>Развитый</w:t>
            </w:r>
            <w:r>
              <w:rPr>
                <w:rFonts w:ascii="GHEA Grapalat" w:hAnsi="GHEA Grapalat" w:cs="Calibri"/>
                <w:iCs/>
                <w:sz w:val="20"/>
                <w:szCs w:val="20"/>
              </w:rPr>
              <w:t xml:space="preserve"> </w:t>
            </w:r>
            <w:r>
              <w:rPr>
                <w:rFonts w:ascii="GHEA Grapalat" w:hAnsi="GHEA Grapalat" w:cs="GHEA Grapalat"/>
                <w:iCs/>
                <w:sz w:val="20"/>
                <w:szCs w:val="20"/>
              </w:rPr>
              <w:t>мускулистый</w:t>
            </w:r>
            <w:r>
              <w:rPr>
                <w:rFonts w:ascii="GHEA Grapalat" w:hAnsi="GHEA Grapalat" w:cs="Calibri"/>
                <w:iCs/>
                <w:sz w:val="20"/>
                <w:szCs w:val="20"/>
              </w:rPr>
              <w:t xml:space="preserve"> </w:t>
            </w:r>
            <w:r>
              <w:rPr>
                <w:rFonts w:ascii="GHEA Grapalat" w:hAnsi="GHEA Grapalat" w:cs="GHEA Grapalat"/>
                <w:iCs/>
                <w:sz w:val="20"/>
                <w:szCs w:val="20"/>
              </w:rPr>
              <w:t xml:space="preserve">со счетом-фактурой </w:t>
            </w:r>
            <w:r>
              <w:rPr>
                <w:rFonts w:ascii="GHEA Grapalat" w:hAnsi="GHEA Grapalat" w:cs="Calibri"/>
                <w:iCs/>
                <w:sz w:val="20"/>
                <w:szCs w:val="20"/>
              </w:rPr>
              <w:t xml:space="preserve">. </w:t>
            </w:r>
            <w:r>
              <w:rPr>
                <w:rFonts w:ascii="GHEA Grapalat" w:hAnsi="GHEA Grapalat" w:cs="GHEA Grapalat"/>
                <w:iCs/>
                <w:sz w:val="20"/>
                <w:szCs w:val="20"/>
              </w:rPr>
              <w:t>Необходимый</w:t>
            </w:r>
            <w:r>
              <w:rPr>
                <w:rFonts w:ascii="GHEA Grapalat" w:hAnsi="GHEA Grapalat" w:cs="Calibri"/>
                <w:iCs/>
                <w:sz w:val="20"/>
                <w:szCs w:val="20"/>
              </w:rPr>
              <w:t xml:space="preserve"> </w:t>
            </w:r>
            <w:r>
              <w:rPr>
                <w:rFonts w:ascii="GHEA Grapalat" w:hAnsi="GHEA Grapalat" w:cs="GHEA Grapalat"/>
                <w:iCs/>
                <w:sz w:val="20"/>
                <w:szCs w:val="20"/>
              </w:rPr>
              <w:t>является</w:t>
            </w:r>
            <w:r>
              <w:rPr>
                <w:rFonts w:ascii="GHEA Grapalat" w:hAnsi="GHEA Grapalat" w:cs="Calibri"/>
                <w:iCs/>
                <w:sz w:val="20"/>
                <w:szCs w:val="20"/>
              </w:rPr>
              <w:t xml:space="preserve"> </w:t>
            </w:r>
            <w:r>
              <w:rPr>
                <w:rFonts w:ascii="GHEA Grapalat" w:hAnsi="GHEA Grapalat" w:cs="GHEA Grapalat"/>
                <w:iCs/>
                <w:sz w:val="20"/>
                <w:szCs w:val="20"/>
              </w:rPr>
              <w:t>животное</w:t>
            </w:r>
            <w:r>
              <w:rPr>
                <w:rFonts w:ascii="GHEA Grapalat" w:hAnsi="GHEA Grapalat" w:cs="Calibri"/>
                <w:iCs/>
                <w:sz w:val="20"/>
                <w:szCs w:val="20"/>
              </w:rPr>
              <w:t xml:space="preserve"> </w:t>
            </w:r>
            <w:r>
              <w:rPr>
                <w:rFonts w:ascii="GHEA Grapalat" w:hAnsi="GHEA Grapalat" w:cs="GHEA Grapalat"/>
                <w:iCs/>
                <w:sz w:val="20"/>
                <w:szCs w:val="20"/>
              </w:rPr>
              <w:t xml:space="preserve">бедренная кость </w:t>
            </w:r>
            <w:r>
              <w:rPr>
                <w:rFonts w:ascii="GHEA Grapalat" w:hAnsi="GHEA Grapalat" w:cs="Calibri"/>
                <w:iCs/>
                <w:sz w:val="20"/>
                <w:szCs w:val="20"/>
              </w:rPr>
              <w:t xml:space="preserve">( </w:t>
            </w:r>
            <w:r>
              <w:rPr>
                <w:rFonts w:ascii="GHEA Grapalat" w:hAnsi="GHEA Grapalat" w:cs="GHEA Grapalat"/>
                <w:iCs/>
                <w:sz w:val="20"/>
                <w:szCs w:val="20"/>
              </w:rPr>
              <w:t xml:space="preserve">бедро </w:t>
            </w:r>
            <w:r>
              <w:rPr>
                <w:rFonts w:ascii="GHEA Grapalat" w:hAnsi="GHEA Grapalat" w:cs="Calibri"/>
                <w:iCs/>
                <w:sz w:val="20"/>
                <w:szCs w:val="20"/>
              </w:rPr>
              <w:t xml:space="preserve">), </w:t>
            </w:r>
            <w:r>
              <w:rPr>
                <w:rFonts w:ascii="GHEA Grapalat" w:hAnsi="GHEA Grapalat" w:cs="GHEA Grapalat"/>
                <w:iCs/>
                <w:sz w:val="20"/>
                <w:szCs w:val="20"/>
              </w:rPr>
              <w:t>кость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мяса</w:t>
            </w:r>
            <w:r>
              <w:rPr>
                <w:rFonts w:ascii="GHEA Grapalat" w:hAnsi="GHEA Grapalat" w:cs="Calibri"/>
                <w:iCs/>
                <w:sz w:val="20"/>
                <w:szCs w:val="20"/>
              </w:rPr>
              <w:t xml:space="preserve"> </w:t>
            </w:r>
            <w:r>
              <w:rPr>
                <w:rFonts w:ascii="GHEA Grapalat" w:hAnsi="GHEA Grapalat" w:cs="GHEA Grapalat"/>
                <w:iCs/>
                <w:sz w:val="20"/>
                <w:szCs w:val="20"/>
              </w:rPr>
              <w:t>соотношение</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 xml:space="preserve">соответственно </w:t>
            </w:r>
            <w:r>
              <w:rPr>
                <w:rFonts w:ascii="GHEA Grapalat" w:hAnsi="GHEA Grapalat" w:cs="Calibri"/>
                <w:iCs/>
                <w:sz w:val="20"/>
                <w:szCs w:val="20"/>
              </w:rPr>
              <w:t xml:space="preserve">20-80%, </w:t>
            </w:r>
            <w:r>
              <w:rPr>
                <w:rFonts w:ascii="GHEA Grapalat" w:hAnsi="GHEA Grapalat" w:cs="GHEA Grapalat"/>
                <w:iCs/>
                <w:sz w:val="20"/>
                <w:szCs w:val="20"/>
              </w:rPr>
              <w:t xml:space="preserve">бойня </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нуждаться</w:t>
            </w:r>
            <w:r>
              <w:rPr>
                <w:rFonts w:ascii="GHEA Grapalat" w:hAnsi="GHEA Grapalat" w:cs="Calibri"/>
                <w:iCs/>
                <w:sz w:val="20"/>
                <w:szCs w:val="20"/>
              </w:rPr>
              <w:t xml:space="preserve"> </w:t>
            </w:r>
            <w:r>
              <w:rPr>
                <w:rFonts w:ascii="GHEA Grapalat" w:hAnsi="GHEA Grapalat" w:cs="GHEA Grapalat"/>
                <w:iCs/>
                <w:sz w:val="20"/>
                <w:szCs w:val="20"/>
              </w:rPr>
              <w:t>является</w:t>
            </w:r>
            <w:r>
              <w:rPr>
                <w:rFonts w:ascii="GHEA Grapalat" w:hAnsi="GHEA Grapalat" w:cs="Calibri"/>
                <w:iCs/>
                <w:sz w:val="20"/>
                <w:szCs w:val="20"/>
              </w:rPr>
              <w:t xml:space="preserve"> </w:t>
            </w:r>
            <w:r>
              <w:rPr>
                <w:rFonts w:ascii="GHEA Grapalat" w:hAnsi="GHEA Grapalat" w:cs="GHEA Grapalat"/>
                <w:iCs/>
                <w:sz w:val="20"/>
                <w:szCs w:val="20"/>
              </w:rPr>
              <w:t xml:space="preserve">л </w:t>
            </w:r>
            <w:r>
              <w:rPr>
                <w:rFonts w:ascii="GHEA Grapalat" w:hAnsi="GHEA Grapalat" w:cs="Calibri"/>
                <w:iCs/>
                <w:sz w:val="20"/>
                <w:szCs w:val="20"/>
              </w:rPr>
              <w:t>ини только бойня происхождение Ветеринария лаборатории обследование сертификата с наличием и мясом на соответствующий с маркировкой безопасность и маркировка , согласно постановлению Правительства РА 2006г. решением N 1560 от 19 октября одобрено « Мясо и мясные продукты технический регулирования » и « Продукты питания безопасность о « Статья 8 Закона Республики Армения . АСТ 342-2011. Мясо должно быть обязательный бойня происхождение</w:t>
            </w:r>
          </w:p>
        </w:tc>
      </w:tr>
      <w:tr w14:paraId="1F3D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E23581F">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10</w:t>
            </w:r>
          </w:p>
        </w:tc>
        <w:tc>
          <w:tcPr>
            <w:tcW w:w="3084" w:type="dxa"/>
            <w:tcBorders>
              <w:top w:val="nil"/>
              <w:left w:val="nil"/>
              <w:bottom w:val="single" w:color="auto" w:sz="8" w:space="0"/>
              <w:right w:val="single" w:color="auto" w:sz="8" w:space="0"/>
            </w:tcBorders>
            <w:shd w:val="clear" w:color="000000" w:fill="FFFFFF"/>
            <w:vAlign w:val="center"/>
          </w:tcPr>
          <w:p w14:paraId="0CF89740">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Говядина вырезка</w:t>
            </w:r>
          </w:p>
        </w:tc>
        <w:tc>
          <w:tcPr>
            <w:tcW w:w="6779" w:type="dxa"/>
            <w:gridSpan w:val="5"/>
            <w:tcBorders>
              <w:top w:val="nil"/>
              <w:left w:val="nil"/>
              <w:bottom w:val="single" w:color="auto" w:sz="8" w:space="0"/>
              <w:right w:val="single" w:color="auto" w:sz="8" w:space="0"/>
            </w:tcBorders>
            <w:shd w:val="clear" w:color="000000" w:fill="FFFFFF"/>
            <w:vAlign w:val="center"/>
          </w:tcPr>
          <w:p w14:paraId="37CF1AA3">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Теленок</w:t>
            </w:r>
            <w:r>
              <w:rPr>
                <w:rFonts w:ascii="GHEA Grapalat" w:hAnsi="GHEA Grapalat" w:cs="Calibri"/>
                <w:iCs/>
                <w:sz w:val="20"/>
                <w:szCs w:val="20"/>
              </w:rPr>
              <w:t xml:space="preserve"> </w:t>
            </w:r>
            <w:r>
              <w:rPr>
                <w:rFonts w:ascii="GHEA Grapalat" w:hAnsi="GHEA Grapalat" w:cs="GHEA Grapalat"/>
                <w:iCs/>
                <w:sz w:val="20"/>
                <w:szCs w:val="20"/>
              </w:rPr>
              <w:t>местный</w:t>
            </w:r>
            <w:r>
              <w:rPr>
                <w:rFonts w:ascii="GHEA Grapalat" w:hAnsi="GHEA Grapalat" w:cs="Calibri"/>
                <w:iCs/>
                <w:sz w:val="20"/>
                <w:szCs w:val="20"/>
              </w:rPr>
              <w:t xml:space="preserve">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класс</w:t>
            </w:r>
            <w:r>
              <w:rPr>
                <w:rFonts w:ascii="GHEA Grapalat" w:hAnsi="GHEA Grapalat" w:cs="Calibri"/>
                <w:iCs/>
                <w:sz w:val="20"/>
                <w:szCs w:val="20"/>
              </w:rPr>
              <w:t xml:space="preserve"> </w:t>
            </w:r>
            <w:r>
              <w:rPr>
                <w:rFonts w:ascii="GHEA Grapalat" w:hAnsi="GHEA Grapalat" w:cs="GHEA Grapalat"/>
                <w:iCs/>
                <w:sz w:val="20"/>
                <w:szCs w:val="20"/>
              </w:rPr>
              <w:t>вырезка</w:t>
            </w:r>
            <w:r>
              <w:rPr>
                <w:rFonts w:ascii="GHEA Grapalat" w:hAnsi="GHEA Grapalat" w:cs="Calibri"/>
                <w:iCs/>
                <w:sz w:val="20"/>
                <w:szCs w:val="20"/>
              </w:rPr>
              <w:t xml:space="preserve"> ( </w:t>
            </w:r>
            <w:r>
              <w:rPr>
                <w:rFonts w:ascii="GHEA Grapalat" w:hAnsi="GHEA Grapalat" w:cs="GHEA Grapalat"/>
                <w:iCs/>
                <w:sz w:val="20"/>
                <w:szCs w:val="20"/>
              </w:rPr>
              <w:t>филе</w:t>
            </w:r>
            <w:r>
              <w:rPr>
                <w:rFonts w:ascii="GHEA Grapalat" w:hAnsi="GHEA Grapalat" w:cs="Calibri"/>
                <w:iCs/>
                <w:sz w:val="20"/>
                <w:szCs w:val="20"/>
              </w:rPr>
              <w:t xml:space="preserve"> ), </w:t>
            </w:r>
            <w:r>
              <w:rPr>
                <w:rFonts w:ascii="GHEA Grapalat" w:hAnsi="GHEA Grapalat" w:cs="GHEA Grapalat"/>
                <w:iCs/>
                <w:sz w:val="20"/>
                <w:szCs w:val="20"/>
              </w:rPr>
              <w:t>охлажденная</w:t>
            </w:r>
            <w:r>
              <w:rPr>
                <w:rFonts w:ascii="GHEA Grapalat" w:hAnsi="GHEA Grapalat" w:cs="Calibri"/>
                <w:iCs/>
                <w:sz w:val="20"/>
                <w:szCs w:val="20"/>
              </w:rPr>
              <w:t xml:space="preserve">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кость</w:t>
            </w:r>
            <w:r>
              <w:rPr>
                <w:rFonts w:ascii="GHEA Grapalat" w:hAnsi="GHEA Grapalat" w:cs="Calibri"/>
                <w:iCs/>
                <w:sz w:val="20"/>
                <w:szCs w:val="20"/>
              </w:rPr>
              <w:t xml:space="preserve"> , </w:t>
            </w:r>
            <w:r>
              <w:rPr>
                <w:rFonts w:ascii="GHEA Grapalat" w:hAnsi="GHEA Grapalat" w:cs="GHEA Grapalat"/>
                <w:iCs/>
                <w:sz w:val="20"/>
                <w:szCs w:val="20"/>
              </w:rPr>
              <w:t>развитая</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мышцами</w:t>
            </w:r>
            <w:r>
              <w:rPr>
                <w:rFonts w:ascii="GHEA Grapalat" w:hAnsi="GHEA Grapalat" w:cs="Calibri"/>
                <w:iCs/>
                <w:sz w:val="20"/>
                <w:szCs w:val="20"/>
              </w:rPr>
              <w:t xml:space="preserve"> , ( </w:t>
            </w:r>
            <w:r>
              <w:rPr>
                <w:rFonts w:ascii="GHEA Grapalat" w:hAnsi="GHEA Grapalat" w:cs="GHEA Grapalat"/>
                <w:iCs/>
                <w:sz w:val="20"/>
                <w:szCs w:val="20"/>
              </w:rPr>
              <w:t>сохранено</w:t>
            </w:r>
            <w:r>
              <w:rPr>
                <w:rFonts w:ascii="GHEA Grapalat" w:hAnsi="GHEA Grapalat" w:cs="Calibri"/>
                <w:iCs/>
                <w:sz w:val="20"/>
                <w:szCs w:val="20"/>
              </w:rPr>
              <w:t xml:space="preserve"> 0:</w:t>
            </w:r>
            <w:r>
              <w:rPr>
                <w:rFonts w:ascii="Calibri" w:hAnsi="Calibri" w:cs="Calibri"/>
                <w:iCs/>
                <w:sz w:val="20"/>
                <w:szCs w:val="20"/>
              </w:rPr>
              <w:t> </w:t>
            </w:r>
            <w:r>
              <w:rPr>
                <w:rFonts w:ascii="GHEA Grapalat" w:hAnsi="GHEA Grapalat" w:cs="GHEA Grapalat"/>
                <w:iCs/>
                <w:sz w:val="20"/>
                <w:szCs w:val="20"/>
              </w:rPr>
              <w:t xml:space="preserve">от </w:t>
            </w:r>
            <w:r>
              <w:rPr>
                <w:rFonts w:ascii="GHEA Grapalat" w:hAnsi="GHEA Grapalat" w:cs="Calibri"/>
                <w:iCs/>
                <w:sz w:val="20"/>
                <w:szCs w:val="20"/>
              </w:rPr>
              <w:t xml:space="preserve">С </w:t>
            </w:r>
            <w:r>
              <w:rPr>
                <w:rFonts w:ascii="GHEA Grapalat" w:hAnsi="GHEA Grapalat" w:cs="GHEA Grapalat"/>
                <w:iCs/>
                <w:sz w:val="20"/>
                <w:szCs w:val="20"/>
              </w:rPr>
              <w:t xml:space="preserve">до </w:t>
            </w:r>
            <w:r>
              <w:rPr>
                <w:rFonts w:ascii="GHEA Grapalat" w:hAnsi="GHEA Grapalat" w:cs="Calibri"/>
                <w:iCs/>
                <w:sz w:val="20"/>
                <w:szCs w:val="20"/>
              </w:rPr>
              <w:t>4</w:t>
            </w:r>
            <w:r>
              <w:rPr>
                <w:rFonts w:ascii="Calibri" w:hAnsi="Calibri" w:cs="Calibri"/>
                <w:iCs/>
                <w:sz w:val="20"/>
                <w:szCs w:val="20"/>
              </w:rPr>
              <w:t> </w:t>
            </w:r>
            <w:r>
              <w:rPr>
                <w:rFonts w:ascii="GHEA Grapalat" w:hAnsi="GHEA Grapalat" w:cs="GHEA Grapalat"/>
                <w:iCs/>
                <w:sz w:val="20"/>
                <w:szCs w:val="20"/>
              </w:rPr>
              <w:t xml:space="preserve">ох </w:t>
            </w:r>
            <w:r>
              <w:rPr>
                <w:rFonts w:ascii="GHEA Grapalat" w:hAnsi="GHEA Grapalat" w:cs="Calibri"/>
                <w:iCs/>
                <w:sz w:val="20"/>
                <w:szCs w:val="20"/>
              </w:rPr>
              <w:t xml:space="preserve">С </w:t>
            </w:r>
            <w:r>
              <w:rPr>
                <w:rFonts w:ascii="GHEA Grapalat" w:hAnsi="GHEA Grapalat" w:cs="GHEA Grapalat"/>
                <w:iCs/>
                <w:sz w:val="20"/>
                <w:szCs w:val="20"/>
              </w:rPr>
              <w:t>температура</w:t>
            </w:r>
            <w:r>
              <w:rPr>
                <w:rFonts w:ascii="GHEA Grapalat" w:hAnsi="GHEA Grapalat" w:cs="Calibri"/>
                <w:iCs/>
                <w:sz w:val="20"/>
                <w:szCs w:val="20"/>
              </w:rPr>
              <w:t xml:space="preserve"> </w:t>
            </w:r>
            <w:r>
              <w:rPr>
                <w:rFonts w:ascii="GHEA Grapalat" w:hAnsi="GHEA Grapalat" w:cs="GHEA Grapalat"/>
                <w:iCs/>
                <w:sz w:val="20"/>
                <w:szCs w:val="20"/>
              </w:rPr>
              <w:t>условия</w:t>
            </w:r>
            <w:r>
              <w:rPr>
                <w:rFonts w:ascii="GHEA Grapalat" w:hAnsi="GHEA Grapalat" w:cs="Calibri"/>
                <w:iCs/>
                <w:sz w:val="20"/>
                <w:szCs w:val="20"/>
              </w:rPr>
              <w:t xml:space="preserve"> </w:t>
            </w:r>
            <w:r>
              <w:rPr>
                <w:rFonts w:ascii="GHEA Grapalat" w:hAnsi="GHEA Grapalat" w:cs="GHEA Grapalat"/>
                <w:iCs/>
                <w:sz w:val="20"/>
                <w:szCs w:val="20"/>
              </w:rPr>
              <w:t>от убоя</w:t>
            </w:r>
            <w:r>
              <w:rPr>
                <w:rFonts w:ascii="GHEA Grapalat" w:hAnsi="GHEA Grapalat" w:cs="Calibri"/>
                <w:iCs/>
                <w:sz w:val="20"/>
                <w:szCs w:val="20"/>
              </w:rPr>
              <w:t xml:space="preserve">  </w:t>
            </w:r>
            <w:r>
              <w:rPr>
                <w:rFonts w:ascii="GHEA Grapalat" w:hAnsi="GHEA Grapalat" w:cs="GHEA Grapalat"/>
                <w:iCs/>
                <w:sz w:val="20"/>
                <w:szCs w:val="20"/>
              </w:rPr>
              <w:t>после</w:t>
            </w:r>
            <w:r>
              <w:rPr>
                <w:rFonts w:ascii="GHEA Grapalat" w:hAnsi="GHEA Grapalat" w:cs="Calibri"/>
                <w:iCs/>
                <w:sz w:val="20"/>
                <w:szCs w:val="20"/>
              </w:rPr>
              <w:t xml:space="preserve"> </w:t>
            </w:r>
            <w:r>
              <w:rPr>
                <w:rFonts w:ascii="GHEA Grapalat" w:hAnsi="GHEA Grapalat" w:cs="GHEA Grapalat"/>
                <w:iCs/>
                <w:sz w:val="20"/>
                <w:szCs w:val="20"/>
              </w:rPr>
              <w:t xml:space="preserve">доставка </w:t>
            </w:r>
            <w:r>
              <w:rPr>
                <w:rFonts w:ascii="GHEA Grapalat" w:hAnsi="GHEA Grapalat" w:cs="Calibri"/>
                <w:iCs/>
                <w:sz w:val="20"/>
                <w:szCs w:val="20"/>
              </w:rPr>
              <w:t xml:space="preserve">6 </w:t>
            </w:r>
            <w:r>
              <w:rPr>
                <w:rFonts w:ascii="GHEA Grapalat" w:hAnsi="GHEA Grapalat" w:cs="GHEA Grapalat"/>
                <w:iCs/>
                <w:sz w:val="20"/>
                <w:szCs w:val="20"/>
              </w:rPr>
              <w:t>часов</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 xml:space="preserve">поздно </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поверхность</w:t>
            </w:r>
            <w:r>
              <w:rPr>
                <w:rFonts w:ascii="GHEA Grapalat" w:hAnsi="GHEA Grapalat" w:cs="Calibri"/>
                <w:iCs/>
                <w:sz w:val="20"/>
                <w:szCs w:val="20"/>
              </w:rPr>
              <w:t xml:space="preserve"> </w:t>
            </w:r>
            <w:r>
              <w:rPr>
                <w:rFonts w:ascii="GHEA Grapalat" w:hAnsi="GHEA Grapalat" w:cs="GHEA Grapalat"/>
                <w:iCs/>
                <w:sz w:val="20"/>
                <w:szCs w:val="20"/>
              </w:rPr>
              <w:t>не должен</w:t>
            </w:r>
            <w:r>
              <w:rPr>
                <w:rFonts w:ascii="GHEA Grapalat" w:hAnsi="GHEA Grapalat" w:cs="Calibri"/>
                <w:iCs/>
                <w:sz w:val="20"/>
                <w:szCs w:val="20"/>
              </w:rPr>
              <w:t xml:space="preserve"> </w:t>
            </w:r>
            <w:r>
              <w:rPr>
                <w:rFonts w:ascii="GHEA Grapalat" w:hAnsi="GHEA Grapalat" w:cs="GHEA Grapalat"/>
                <w:iCs/>
                <w:sz w:val="20"/>
                <w:szCs w:val="20"/>
              </w:rPr>
              <w:t>является</w:t>
            </w:r>
            <w:r>
              <w:rPr>
                <w:rFonts w:ascii="GHEA Grapalat" w:hAnsi="GHEA Grapalat" w:cs="Calibri"/>
                <w:iCs/>
                <w:sz w:val="20"/>
                <w:szCs w:val="20"/>
              </w:rPr>
              <w:t xml:space="preserve"> </w:t>
            </w:r>
            <w:r>
              <w:rPr>
                <w:rFonts w:ascii="GHEA Grapalat" w:hAnsi="GHEA Grapalat" w:cs="GHEA Grapalat"/>
                <w:iCs/>
                <w:sz w:val="20"/>
                <w:szCs w:val="20"/>
              </w:rPr>
              <w:t>быть</w:t>
            </w:r>
            <w:r>
              <w:rPr>
                <w:rFonts w:ascii="GHEA Grapalat" w:hAnsi="GHEA Grapalat" w:cs="Calibri"/>
                <w:iCs/>
                <w:sz w:val="20"/>
                <w:szCs w:val="20"/>
              </w:rPr>
              <w:t xml:space="preserve"> </w:t>
            </w:r>
            <w:r>
              <w:rPr>
                <w:rFonts w:ascii="GHEA Grapalat" w:hAnsi="GHEA Grapalat" w:cs="GHEA Grapalat"/>
                <w:iCs/>
                <w:sz w:val="20"/>
                <w:szCs w:val="20"/>
              </w:rPr>
              <w:t xml:space="preserve">влажный </w:t>
            </w:r>
            <w:r>
              <w:rPr>
                <w:rFonts w:ascii="GHEA Grapalat" w:hAnsi="GHEA Grapalat" w:cs="Calibri"/>
                <w:iCs/>
                <w:sz w:val="20"/>
                <w:szCs w:val="20"/>
              </w:rPr>
              <w:t xml:space="preserve">, </w:t>
            </w:r>
            <w:r>
              <w:rPr>
                <w:rFonts w:ascii="GHEA Grapalat" w:hAnsi="GHEA Grapalat" w:cs="GHEA Grapalat"/>
                <w:iCs/>
                <w:sz w:val="20"/>
                <w:szCs w:val="20"/>
              </w:rPr>
              <w:t>костяной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мяса</w:t>
            </w:r>
            <w:r>
              <w:rPr>
                <w:rFonts w:ascii="GHEA Grapalat" w:hAnsi="GHEA Grapalat" w:cs="Calibri"/>
                <w:iCs/>
                <w:sz w:val="20"/>
                <w:szCs w:val="20"/>
              </w:rPr>
              <w:t xml:space="preserve"> </w:t>
            </w:r>
            <w:r>
              <w:rPr>
                <w:rFonts w:ascii="GHEA Grapalat" w:hAnsi="GHEA Grapalat" w:cs="GHEA Grapalat"/>
                <w:iCs/>
                <w:sz w:val="20"/>
                <w:szCs w:val="20"/>
              </w:rPr>
              <w:t xml:space="preserve">соотношение </w:t>
            </w:r>
            <w:r>
              <w:rPr>
                <w:rFonts w:ascii="GHEA Grapalat" w:hAnsi="GHEA Grapalat" w:cs="Calibri"/>
                <w:iCs/>
                <w:sz w:val="20"/>
                <w:szCs w:val="20"/>
              </w:rPr>
              <w:t xml:space="preserve">: 0 % </w:t>
            </w:r>
            <w:r>
              <w:rPr>
                <w:rFonts w:ascii="GHEA Grapalat" w:hAnsi="GHEA Grapalat" w:cs="GHEA Grapalat"/>
                <w:iCs/>
                <w:sz w:val="20"/>
                <w:szCs w:val="20"/>
              </w:rPr>
              <w:t xml:space="preserve">и </w:t>
            </w:r>
            <w:r>
              <w:rPr>
                <w:rFonts w:ascii="GHEA Grapalat" w:hAnsi="GHEA Grapalat" w:cs="Calibri"/>
                <w:iCs/>
                <w:sz w:val="20"/>
                <w:szCs w:val="20"/>
              </w:rPr>
              <w:t xml:space="preserve">100 % </w:t>
            </w:r>
            <w:r>
              <w:rPr>
                <w:rFonts w:ascii="GHEA Grapalat" w:hAnsi="GHEA Grapalat" w:cs="GHEA Grapalat"/>
                <w:iCs/>
                <w:sz w:val="20"/>
                <w:szCs w:val="20"/>
              </w:rPr>
              <w:t>соответственно . Мясо</w:t>
            </w:r>
            <w:r>
              <w:rPr>
                <w:rFonts w:ascii="GHEA Grapalat" w:hAnsi="GHEA Grapalat" w:cs="Calibri"/>
                <w:iCs/>
                <w:sz w:val="20"/>
                <w:szCs w:val="20"/>
              </w:rPr>
              <w:t xml:space="preserve"> </w:t>
            </w:r>
            <w:r>
              <w:rPr>
                <w:rFonts w:ascii="GHEA Grapalat" w:hAnsi="GHEA Grapalat" w:cs="GHEA Grapalat"/>
                <w:iCs/>
                <w:sz w:val="20"/>
                <w:szCs w:val="20"/>
              </w:rPr>
              <w:t>нуждаться</w:t>
            </w:r>
            <w:r>
              <w:rPr>
                <w:rFonts w:ascii="GHEA Grapalat" w:hAnsi="GHEA Grapalat" w:cs="Calibri"/>
                <w:iCs/>
                <w:sz w:val="20"/>
                <w:szCs w:val="20"/>
              </w:rPr>
              <w:t xml:space="preserve"> </w:t>
            </w:r>
            <w:r>
              <w:rPr>
                <w:rFonts w:ascii="GHEA Grapalat" w:hAnsi="GHEA Grapalat" w:cs="GHEA Grapalat"/>
                <w:iCs/>
                <w:sz w:val="20"/>
                <w:szCs w:val="20"/>
              </w:rPr>
              <w:t>является</w:t>
            </w:r>
            <w:r>
              <w:rPr>
                <w:rFonts w:ascii="GHEA Grapalat" w:hAnsi="GHEA Grapalat" w:cs="Calibri"/>
                <w:iCs/>
                <w:sz w:val="20"/>
                <w:szCs w:val="20"/>
              </w:rPr>
              <w:t xml:space="preserve"> </w:t>
            </w:r>
            <w:r>
              <w:rPr>
                <w:rFonts w:ascii="GHEA Grapalat" w:hAnsi="GHEA Grapalat" w:cs="GHEA Grapalat"/>
                <w:iCs/>
                <w:sz w:val="20"/>
                <w:szCs w:val="20"/>
              </w:rPr>
              <w:t>быть</w:t>
            </w:r>
            <w:r>
              <w:rPr>
                <w:rFonts w:ascii="GHEA Grapalat" w:hAnsi="GHEA Grapalat" w:cs="Calibri"/>
                <w:iCs/>
                <w:sz w:val="20"/>
                <w:szCs w:val="20"/>
              </w:rPr>
              <w:t xml:space="preserve"> </w:t>
            </w:r>
            <w:r>
              <w:rPr>
                <w:rFonts w:ascii="GHEA Grapalat" w:hAnsi="GHEA Grapalat" w:cs="GHEA Grapalat"/>
                <w:iCs/>
                <w:sz w:val="20"/>
                <w:szCs w:val="20"/>
              </w:rPr>
              <w:t>только</w:t>
            </w:r>
            <w:r>
              <w:rPr>
                <w:rFonts w:ascii="GHEA Grapalat" w:hAnsi="GHEA Grapalat" w:cs="Calibri"/>
                <w:iCs/>
                <w:sz w:val="20"/>
                <w:szCs w:val="20"/>
              </w:rPr>
              <w:t xml:space="preserve"> там была </w:t>
            </w:r>
            <w:r>
              <w:rPr>
                <w:rFonts w:ascii="GHEA Grapalat" w:hAnsi="GHEA Grapalat" w:cs="GHEA Grapalat"/>
                <w:iCs/>
                <w:sz w:val="20"/>
                <w:szCs w:val="20"/>
              </w:rPr>
              <w:t>бойня</w:t>
            </w:r>
            <w:r>
              <w:rPr>
                <w:rFonts w:ascii="GHEA Grapalat" w:hAnsi="GHEA Grapalat" w:cs="Calibri"/>
                <w:iCs/>
                <w:sz w:val="20"/>
                <w:szCs w:val="20"/>
              </w:rPr>
              <w:t xml:space="preserve"> происхождение Ветеринария лаборатории  обследование  сертификата с наличием и мясом на соответствующий с маркировкой</w:t>
            </w:r>
            <w:r>
              <w:rPr>
                <w:rFonts w:ascii="GHEA Grapalat" w:hAnsi="GHEA Grapalat" w:cs="Calibri"/>
                <w:iCs/>
                <w:sz w:val="20"/>
                <w:szCs w:val="20"/>
                <w:lang w:val="hy-AM"/>
              </w:rPr>
              <w:t xml:space="preserve"> </w:t>
            </w:r>
            <w:r>
              <w:rPr>
                <w:rFonts w:ascii="GHEA Grapalat" w:hAnsi="GHEA Grapalat" w:cs="Calibri"/>
                <w:iCs/>
                <w:sz w:val="20"/>
                <w:szCs w:val="20"/>
              </w:rPr>
              <w:t>Безопасность и маркировка , согласно постановлению правительства РА от 2006 года . решением N 1560 от 19 октября одобрено « Мясо и мясные продукты технический регулирования » и « Продукты питания безопасность о « Статья 8 Закона Республики Армения . АСТ 342-2011. Мясо должно быть обязательный бойня происхождение</w:t>
            </w:r>
          </w:p>
        </w:tc>
      </w:tr>
      <w:tr w14:paraId="2B23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1D644619">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11</w:t>
            </w:r>
          </w:p>
        </w:tc>
        <w:tc>
          <w:tcPr>
            <w:tcW w:w="3084" w:type="dxa"/>
            <w:tcBorders>
              <w:top w:val="nil"/>
              <w:left w:val="nil"/>
              <w:bottom w:val="single" w:color="auto" w:sz="8" w:space="0"/>
              <w:right w:val="single" w:color="auto" w:sz="8" w:space="0"/>
            </w:tcBorders>
            <w:shd w:val="clear" w:color="000000" w:fill="FFFFFF"/>
            <w:vAlign w:val="center"/>
          </w:tcPr>
          <w:p w14:paraId="2AE1EA3A">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Курица грудь</w:t>
            </w:r>
          </w:p>
        </w:tc>
        <w:tc>
          <w:tcPr>
            <w:tcW w:w="6779" w:type="dxa"/>
            <w:gridSpan w:val="5"/>
            <w:tcBorders>
              <w:top w:val="nil"/>
              <w:left w:val="nil"/>
              <w:bottom w:val="single" w:color="auto" w:sz="8" w:space="0"/>
              <w:right w:val="single" w:color="auto" w:sz="8" w:space="0"/>
            </w:tcBorders>
            <w:shd w:val="clear" w:color="000000" w:fill="FFFFFF"/>
            <w:vAlign w:val="center"/>
          </w:tcPr>
          <w:p w14:paraId="37E36EF0">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класс</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курица</w:t>
            </w:r>
            <w:r>
              <w:rPr>
                <w:rFonts w:ascii="GHEA Grapalat" w:hAnsi="GHEA Grapalat" w:cs="Calibri"/>
                <w:iCs/>
                <w:sz w:val="20"/>
                <w:szCs w:val="20"/>
              </w:rPr>
              <w:t xml:space="preserve"> </w:t>
            </w:r>
            <w:r>
              <w:rPr>
                <w:rFonts w:ascii="GHEA Grapalat" w:hAnsi="GHEA Grapalat" w:cs="GHEA Grapalat"/>
                <w:iCs/>
                <w:sz w:val="20"/>
                <w:szCs w:val="20"/>
              </w:rPr>
              <w:t>грудь</w:t>
            </w:r>
            <w:r>
              <w:rPr>
                <w:rFonts w:ascii="GHEA Grapalat" w:hAnsi="GHEA Grapalat" w:cs="Calibri"/>
                <w:iCs/>
                <w:sz w:val="20"/>
                <w:szCs w:val="20"/>
              </w:rPr>
              <w:t xml:space="preserve"> : </w:t>
            </w:r>
            <w:r>
              <w:rPr>
                <w:rFonts w:ascii="GHEA Grapalat" w:hAnsi="GHEA Grapalat" w:cs="GHEA Grapalat"/>
                <w:iCs/>
                <w:sz w:val="20"/>
                <w:szCs w:val="20"/>
              </w:rPr>
              <w:t>замороженная</w:t>
            </w:r>
            <w:r>
              <w:rPr>
                <w:rFonts w:ascii="GHEA Grapalat" w:hAnsi="GHEA Grapalat" w:cs="Calibri"/>
                <w:iCs/>
                <w:sz w:val="20"/>
                <w:szCs w:val="20"/>
              </w:rPr>
              <w:t xml:space="preserve"> , ( </w:t>
            </w:r>
            <w:r>
              <w:rPr>
                <w:rFonts w:ascii="GHEA Grapalat" w:hAnsi="GHEA Grapalat" w:cs="GHEA Grapalat"/>
                <w:iCs/>
                <w:sz w:val="20"/>
                <w:szCs w:val="20"/>
              </w:rPr>
              <w:t>местная</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эквивалент</w:t>
            </w:r>
            <w:r>
              <w:rPr>
                <w:rFonts w:ascii="GHEA Grapalat" w:hAnsi="GHEA Grapalat" w:cs="Calibri"/>
                <w:iCs/>
                <w:sz w:val="20"/>
                <w:szCs w:val="20"/>
              </w:rPr>
              <w:t xml:space="preserve"> ). </w:t>
            </w:r>
            <w:r>
              <w:rPr>
                <w:rFonts w:ascii="GHEA Grapalat" w:hAnsi="GHEA Grapalat" w:cs="GHEA Grapalat"/>
                <w:iCs/>
                <w:sz w:val="20"/>
                <w:szCs w:val="20"/>
              </w:rPr>
              <w:t>Сохранено</w:t>
            </w:r>
            <w:r>
              <w:rPr>
                <w:rFonts w:ascii="GHEA Grapalat" w:hAnsi="GHEA Grapalat" w:cs="Calibri"/>
                <w:iCs/>
                <w:sz w:val="20"/>
                <w:szCs w:val="20"/>
              </w:rPr>
              <w:t xml:space="preserve"> 0:</w:t>
            </w:r>
            <w:r>
              <w:rPr>
                <w:rFonts w:ascii="Calibri" w:hAnsi="Calibri" w:cs="Calibri"/>
                <w:iCs/>
                <w:sz w:val="20"/>
                <w:szCs w:val="20"/>
              </w:rPr>
              <w:t> </w:t>
            </w:r>
            <w:r>
              <w:rPr>
                <w:rFonts w:ascii="GHEA Grapalat" w:hAnsi="GHEA Grapalat" w:cs="GHEA Grapalat"/>
                <w:iCs/>
                <w:sz w:val="20"/>
                <w:szCs w:val="20"/>
              </w:rPr>
              <w:t xml:space="preserve">от </w:t>
            </w:r>
            <w:r>
              <w:rPr>
                <w:rFonts w:ascii="GHEA Grapalat" w:hAnsi="GHEA Grapalat" w:cs="Calibri"/>
                <w:iCs/>
                <w:sz w:val="20"/>
                <w:szCs w:val="20"/>
              </w:rPr>
              <w:t>С до 4</w:t>
            </w:r>
            <w:r>
              <w:rPr>
                <w:rFonts w:ascii="Calibri" w:hAnsi="Calibri" w:cs="Calibri"/>
                <w:iCs/>
                <w:sz w:val="20"/>
                <w:szCs w:val="20"/>
              </w:rPr>
              <w:t> </w:t>
            </w:r>
            <w:r>
              <w:rPr>
                <w:rFonts w:ascii="GHEA Grapalat" w:hAnsi="GHEA Grapalat" w:cs="GHEA Grapalat"/>
                <w:iCs/>
                <w:sz w:val="20"/>
                <w:szCs w:val="20"/>
              </w:rPr>
              <w:t xml:space="preserve">ох </w:t>
            </w:r>
            <w:r>
              <w:rPr>
                <w:rFonts w:ascii="GHEA Grapalat" w:hAnsi="GHEA Grapalat" w:cs="Calibri"/>
                <w:iCs/>
                <w:sz w:val="20"/>
                <w:szCs w:val="20"/>
              </w:rPr>
              <w:t xml:space="preserve">С </w:t>
            </w:r>
            <w:r>
              <w:rPr>
                <w:rFonts w:ascii="GHEA Grapalat" w:hAnsi="GHEA Grapalat" w:cs="GHEA Grapalat"/>
                <w:iCs/>
                <w:sz w:val="20"/>
                <w:szCs w:val="20"/>
              </w:rPr>
              <w:t>температура</w:t>
            </w:r>
            <w:r>
              <w:rPr>
                <w:rFonts w:ascii="GHEA Grapalat" w:hAnsi="GHEA Grapalat" w:cs="Calibri"/>
                <w:iCs/>
                <w:sz w:val="20"/>
                <w:szCs w:val="20"/>
              </w:rPr>
              <w:t xml:space="preserve"> </w:t>
            </w:r>
            <w:r>
              <w:rPr>
                <w:rFonts w:ascii="GHEA Grapalat" w:hAnsi="GHEA Grapalat" w:cs="GHEA Grapalat"/>
                <w:iCs/>
                <w:sz w:val="20"/>
                <w:szCs w:val="20"/>
              </w:rPr>
              <w:t>условия</w:t>
            </w:r>
            <w:r>
              <w:rPr>
                <w:rFonts w:ascii="GHEA Grapalat" w:hAnsi="GHEA Grapalat" w:cs="Calibri"/>
                <w:iCs/>
                <w:sz w:val="20"/>
                <w:szCs w:val="20"/>
              </w:rPr>
              <w:t xml:space="preserve"> </w:t>
            </w:r>
            <w:r>
              <w:rPr>
                <w:rFonts w:ascii="GHEA Grapalat" w:hAnsi="GHEA Grapalat" w:cs="GHEA Grapalat"/>
                <w:iCs/>
                <w:sz w:val="20"/>
                <w:szCs w:val="20"/>
              </w:rPr>
              <w:t>от убоя</w:t>
            </w:r>
            <w:r>
              <w:rPr>
                <w:rFonts w:ascii="GHEA Grapalat" w:hAnsi="GHEA Grapalat" w:cs="Calibri"/>
                <w:iCs/>
                <w:sz w:val="20"/>
                <w:szCs w:val="20"/>
              </w:rPr>
              <w:t xml:space="preserve">  </w:t>
            </w:r>
            <w:r>
              <w:rPr>
                <w:rFonts w:ascii="GHEA Grapalat" w:hAnsi="GHEA Grapalat" w:cs="GHEA Grapalat"/>
                <w:iCs/>
                <w:sz w:val="20"/>
                <w:szCs w:val="20"/>
              </w:rPr>
              <w:t>после</w:t>
            </w:r>
            <w:r>
              <w:rPr>
                <w:rFonts w:ascii="GHEA Grapalat" w:hAnsi="GHEA Grapalat" w:cs="Calibri"/>
                <w:iCs/>
                <w:sz w:val="20"/>
                <w:szCs w:val="20"/>
              </w:rPr>
              <w:t xml:space="preserve"> </w:t>
            </w:r>
            <w:r>
              <w:rPr>
                <w:rFonts w:ascii="GHEA Grapalat" w:hAnsi="GHEA Grapalat" w:cs="GHEA Grapalat"/>
                <w:iCs/>
                <w:sz w:val="20"/>
                <w:szCs w:val="20"/>
              </w:rPr>
              <w:t xml:space="preserve">доставка </w:t>
            </w:r>
            <w:r>
              <w:rPr>
                <w:rFonts w:ascii="GHEA Grapalat" w:hAnsi="GHEA Grapalat" w:cs="Calibri"/>
                <w:iCs/>
                <w:sz w:val="20"/>
                <w:szCs w:val="20"/>
              </w:rPr>
              <w:t xml:space="preserve">6 </w:t>
            </w:r>
            <w:r>
              <w:rPr>
                <w:rFonts w:ascii="GHEA Grapalat" w:hAnsi="GHEA Grapalat" w:cs="GHEA Grapalat"/>
                <w:iCs/>
                <w:sz w:val="20"/>
                <w:szCs w:val="20"/>
              </w:rPr>
              <w:t>часов</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 xml:space="preserve">поздно </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развитый</w:t>
            </w:r>
            <w:r>
              <w:rPr>
                <w:rFonts w:ascii="GHEA Grapalat" w:hAnsi="GHEA Grapalat" w:cs="Calibri"/>
                <w:iCs/>
                <w:sz w:val="20"/>
                <w:szCs w:val="20"/>
              </w:rPr>
              <w:t xml:space="preserve"> </w:t>
            </w:r>
            <w:r>
              <w:rPr>
                <w:rFonts w:ascii="GHEA Grapalat" w:hAnsi="GHEA Grapalat" w:cs="GHEA Grapalat"/>
                <w:iCs/>
                <w:sz w:val="20"/>
                <w:szCs w:val="20"/>
              </w:rPr>
              <w:t>мускулистый</w:t>
            </w:r>
            <w:r>
              <w:rPr>
                <w:rFonts w:ascii="GHEA Grapalat" w:hAnsi="GHEA Grapalat" w:cs="Calibri"/>
                <w:iCs/>
                <w:sz w:val="20"/>
                <w:szCs w:val="20"/>
              </w:rPr>
              <w:t xml:space="preserve"> </w:t>
            </w:r>
            <w:r>
              <w:rPr>
                <w:rFonts w:ascii="GHEA Grapalat" w:hAnsi="GHEA Grapalat" w:cs="GHEA Grapalat"/>
                <w:iCs/>
                <w:sz w:val="20"/>
                <w:szCs w:val="20"/>
              </w:rPr>
              <w:t xml:space="preserve">с фактурой </w:t>
            </w:r>
            <w:r>
              <w:rPr>
                <w:rFonts w:ascii="GHEA Grapalat" w:hAnsi="GHEA Grapalat" w:cs="Calibri"/>
                <w:iCs/>
                <w:sz w:val="20"/>
                <w:szCs w:val="20"/>
              </w:rPr>
              <w:t xml:space="preserve">, </w:t>
            </w:r>
            <w:r>
              <w:rPr>
                <w:rFonts w:ascii="GHEA Grapalat" w:hAnsi="GHEA Grapalat" w:cs="GHEA Grapalat"/>
                <w:iCs/>
                <w:sz w:val="20"/>
                <w:szCs w:val="20"/>
              </w:rPr>
              <w:t xml:space="preserve">бескровно </w:t>
            </w:r>
            <w:r>
              <w:rPr>
                <w:rFonts w:ascii="GHEA Grapalat" w:hAnsi="GHEA Grapalat" w:cs="Calibri"/>
                <w:iCs/>
                <w:sz w:val="20"/>
                <w:szCs w:val="20"/>
              </w:rPr>
              <w:t xml:space="preserve">,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сторона</w:t>
            </w:r>
            <w:r>
              <w:rPr>
                <w:rFonts w:ascii="GHEA Grapalat" w:hAnsi="GHEA Grapalat" w:cs="Calibri"/>
                <w:iCs/>
                <w:sz w:val="20"/>
                <w:szCs w:val="20"/>
              </w:rPr>
              <w:t xml:space="preserve"> </w:t>
            </w:r>
            <w:r>
              <w:rPr>
                <w:rFonts w:ascii="GHEA Grapalat" w:hAnsi="GHEA Grapalat" w:cs="GHEA Grapalat"/>
                <w:iCs/>
                <w:sz w:val="20"/>
                <w:szCs w:val="20"/>
              </w:rPr>
              <w:t xml:space="preserve">запахи </w:t>
            </w:r>
            <w:r>
              <w:rPr>
                <w:rFonts w:ascii="GHEA Grapalat" w:hAnsi="GHEA Grapalat" w:cs="Calibri"/>
                <w:iCs/>
                <w:sz w:val="20"/>
                <w:szCs w:val="20"/>
              </w:rPr>
              <w:t xml:space="preserve">, </w:t>
            </w:r>
            <w:r>
              <w:rPr>
                <w:rFonts w:ascii="GHEA Grapalat" w:hAnsi="GHEA Grapalat" w:cs="GHEA Grapalat"/>
                <w:iCs/>
                <w:sz w:val="20"/>
                <w:szCs w:val="20"/>
              </w:rPr>
              <w:t>цвет</w:t>
            </w:r>
            <w:r>
              <w:rPr>
                <w:rFonts w:ascii="GHEA Grapalat" w:hAnsi="GHEA Grapalat" w:cs="Calibri"/>
                <w:iCs/>
                <w:sz w:val="20"/>
                <w:szCs w:val="20"/>
              </w:rPr>
              <w:t xml:space="preserve"> </w:t>
            </w:r>
            <w:r>
              <w:rPr>
                <w:rFonts w:ascii="GHEA Grapalat" w:hAnsi="GHEA Grapalat" w:cs="GHEA Grapalat"/>
                <w:iCs/>
                <w:sz w:val="20"/>
                <w:szCs w:val="20"/>
              </w:rPr>
              <w:t xml:space="preserve">молочно- </w:t>
            </w:r>
            <w:r>
              <w:rPr>
                <w:rFonts w:ascii="GHEA Grapalat" w:hAnsi="GHEA Grapalat" w:cs="Calibri"/>
                <w:iCs/>
                <w:sz w:val="20"/>
                <w:szCs w:val="20"/>
              </w:rPr>
              <w:t xml:space="preserve">розовый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нуждаться</w:t>
            </w:r>
            <w:r>
              <w:rPr>
                <w:rFonts w:ascii="GHEA Grapalat" w:hAnsi="GHEA Grapalat" w:cs="Calibri"/>
                <w:iCs/>
                <w:sz w:val="20"/>
                <w:szCs w:val="20"/>
              </w:rPr>
              <w:t xml:space="preserve"> </w:t>
            </w:r>
            <w:r>
              <w:rPr>
                <w:rFonts w:ascii="GHEA Grapalat" w:hAnsi="GHEA Grapalat" w:cs="GHEA Grapalat"/>
                <w:iCs/>
                <w:sz w:val="20"/>
                <w:szCs w:val="20"/>
              </w:rPr>
              <w:t>является</w:t>
            </w:r>
            <w:r>
              <w:rPr>
                <w:rFonts w:ascii="GHEA Grapalat" w:hAnsi="GHEA Grapalat" w:cs="Calibri"/>
                <w:iCs/>
                <w:sz w:val="20"/>
                <w:szCs w:val="20"/>
              </w:rPr>
              <w:t xml:space="preserve"> </w:t>
            </w:r>
            <w:r>
              <w:rPr>
                <w:rFonts w:ascii="GHEA Grapalat" w:hAnsi="GHEA Grapalat" w:cs="GHEA Grapalat"/>
                <w:iCs/>
                <w:sz w:val="20"/>
                <w:szCs w:val="20"/>
              </w:rPr>
              <w:t>быть</w:t>
            </w:r>
            <w:r>
              <w:rPr>
                <w:rFonts w:ascii="GHEA Grapalat" w:hAnsi="GHEA Grapalat" w:cs="Calibri"/>
                <w:iCs/>
                <w:sz w:val="20"/>
                <w:szCs w:val="20"/>
              </w:rPr>
              <w:t xml:space="preserve"> </w:t>
            </w:r>
            <w:r>
              <w:rPr>
                <w:rFonts w:ascii="GHEA Grapalat" w:hAnsi="GHEA Grapalat" w:cs="GHEA Grapalat"/>
                <w:iCs/>
                <w:sz w:val="20"/>
                <w:szCs w:val="20"/>
              </w:rPr>
              <w:t>только</w:t>
            </w:r>
            <w:r>
              <w:rPr>
                <w:rFonts w:ascii="GHEA Grapalat" w:hAnsi="GHEA Grapalat" w:cs="Calibri"/>
                <w:iCs/>
                <w:sz w:val="20"/>
                <w:szCs w:val="20"/>
              </w:rPr>
              <w:t xml:space="preserve"> </w:t>
            </w:r>
            <w:r>
              <w:rPr>
                <w:rFonts w:ascii="GHEA Grapalat" w:hAnsi="GHEA Grapalat" w:cs="GHEA Grapalat"/>
                <w:iCs/>
                <w:sz w:val="20"/>
                <w:szCs w:val="20"/>
              </w:rPr>
              <w:t>бойня</w:t>
            </w:r>
            <w:r>
              <w:rPr>
                <w:rFonts w:ascii="GHEA Grapalat" w:hAnsi="GHEA Grapalat" w:cs="Calibri"/>
                <w:iCs/>
                <w:sz w:val="20"/>
                <w:szCs w:val="20"/>
              </w:rPr>
              <w:t xml:space="preserve"> </w:t>
            </w:r>
            <w:r>
              <w:rPr>
                <w:rFonts w:ascii="GHEA Grapalat" w:hAnsi="GHEA Grapalat" w:cs="GHEA Grapalat"/>
                <w:iCs/>
                <w:sz w:val="20"/>
                <w:szCs w:val="20"/>
              </w:rPr>
              <w:t>происхождение Взвешивание</w:t>
            </w:r>
            <w:r>
              <w:rPr>
                <w:rFonts w:ascii="GHEA Grapalat" w:hAnsi="GHEA Grapalat" w:cs="Calibri"/>
                <w:iCs/>
                <w:sz w:val="20"/>
                <w:szCs w:val="20"/>
              </w:rPr>
              <w:t xml:space="preserve"> </w:t>
            </w:r>
            <w:r>
              <w:rPr>
                <w:rFonts w:ascii="GHEA Grapalat" w:hAnsi="GHEA Grapalat" w:cs="GHEA Grapalat"/>
                <w:iCs/>
                <w:sz w:val="20"/>
                <w:szCs w:val="20"/>
              </w:rPr>
              <w:t>от замерзания</w:t>
            </w:r>
            <w:r>
              <w:rPr>
                <w:rFonts w:ascii="GHEA Grapalat" w:hAnsi="GHEA Grapalat" w:cs="Calibri"/>
                <w:iCs/>
                <w:sz w:val="20"/>
                <w:szCs w:val="20"/>
              </w:rPr>
              <w:t xml:space="preserve"> тогда согласно</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требуется</w:t>
            </w:r>
            <w:r>
              <w:rPr>
                <w:rFonts w:ascii="GHEA Grapalat" w:hAnsi="GHEA Grapalat" w:cs="Calibri"/>
                <w:iCs/>
                <w:sz w:val="20"/>
                <w:szCs w:val="20"/>
              </w:rPr>
              <w:t xml:space="preserve"> </w:t>
            </w:r>
            <w:r>
              <w:rPr>
                <w:rFonts w:ascii="GHEA Grapalat" w:hAnsi="GHEA Grapalat" w:cs="GHEA Grapalat"/>
                <w:iCs/>
                <w:sz w:val="20"/>
                <w:szCs w:val="20"/>
              </w:rPr>
              <w:t>ГОСТ</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согласно</w:t>
            </w:r>
            <w:r>
              <w:rPr>
                <w:rFonts w:ascii="GHEA Grapalat" w:hAnsi="GHEA Grapalat" w:cs="Calibri"/>
                <w:iCs/>
                <w:sz w:val="20"/>
                <w:szCs w:val="20"/>
              </w:rPr>
              <w:t xml:space="preserve"> </w:t>
            </w:r>
            <w:r>
              <w:rPr>
                <w:rFonts w:ascii="GHEA Grapalat" w:hAnsi="GHEA Grapalat" w:cs="GHEA Grapalat"/>
                <w:iCs/>
                <w:sz w:val="20"/>
                <w:szCs w:val="20"/>
              </w:rPr>
              <w:t>постановлению</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2006 </w:t>
            </w:r>
            <w:r>
              <w:rPr>
                <w:rFonts w:ascii="GHEA Grapalat" w:hAnsi="GHEA Grapalat" w:cs="GHEA Grapalat"/>
                <w:iCs/>
                <w:sz w:val="20"/>
                <w:szCs w:val="20"/>
              </w:rPr>
              <w:t>года</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1560 </w:t>
            </w:r>
            <w:r>
              <w:rPr>
                <w:rFonts w:ascii="GHEA Grapalat" w:hAnsi="GHEA Grapalat" w:cs="GHEA Grapalat"/>
                <w:iCs/>
                <w:sz w:val="20"/>
                <w:szCs w:val="20"/>
              </w:rPr>
              <w:t>от</w:t>
            </w:r>
            <w:r>
              <w:rPr>
                <w:rFonts w:ascii="GHEA Grapalat" w:hAnsi="GHEA Grapalat" w:cs="Calibri"/>
                <w:iCs/>
                <w:sz w:val="20"/>
                <w:szCs w:val="20"/>
              </w:rPr>
              <w:t xml:space="preserve"> 19 </w:t>
            </w:r>
            <w:r>
              <w:rPr>
                <w:rFonts w:ascii="GHEA Grapalat" w:hAnsi="GHEA Grapalat" w:cs="GHEA Grapalat"/>
                <w:iCs/>
                <w:sz w:val="20"/>
                <w:szCs w:val="20"/>
              </w:rPr>
              <w:t>октября</w:t>
            </w:r>
            <w:r>
              <w:rPr>
                <w:rFonts w:ascii="GHEA Grapalat" w:hAnsi="GHEA Grapalat" w:cs="Calibri"/>
                <w:iCs/>
                <w:sz w:val="20"/>
                <w:szCs w:val="20"/>
              </w:rPr>
              <w:t xml:space="preserve"> </w:t>
            </w:r>
            <w:r>
              <w:rPr>
                <w:rFonts w:ascii="GHEA Grapalat" w:hAnsi="GHEA Grapalat" w:cs="GHEA Grapalat"/>
                <w:iCs/>
                <w:sz w:val="20"/>
                <w:szCs w:val="20"/>
              </w:rPr>
              <w:t>одобрено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мясные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w:t>
            </w:r>
            <w:r>
              <w:rPr>
                <w:rFonts w:ascii="GHEA Grapalat" w:hAnsi="GHEA Grapalat" w:cs="GHEA Grapalat"/>
                <w:iCs/>
                <w:sz w:val="20"/>
                <w:szCs w:val="20"/>
              </w:rPr>
              <w:t>АСТ</w:t>
            </w:r>
            <w:r>
              <w:rPr>
                <w:rFonts w:ascii="GHEA Grapalat" w:hAnsi="GHEA Grapalat" w:cs="Calibri"/>
                <w:iCs/>
                <w:sz w:val="20"/>
                <w:szCs w:val="20"/>
              </w:rPr>
              <w:t xml:space="preserve"> 342-2011.</w:t>
            </w:r>
          </w:p>
        </w:tc>
      </w:tr>
      <w:tr w14:paraId="0615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1757C08E">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12</w:t>
            </w:r>
          </w:p>
        </w:tc>
        <w:tc>
          <w:tcPr>
            <w:tcW w:w="3084" w:type="dxa"/>
            <w:tcBorders>
              <w:top w:val="nil"/>
              <w:left w:val="nil"/>
              <w:bottom w:val="single" w:color="auto" w:sz="8" w:space="0"/>
              <w:right w:val="single" w:color="auto" w:sz="8" w:space="0"/>
            </w:tcBorders>
            <w:shd w:val="clear" w:color="000000" w:fill="FFFFFF"/>
            <w:vAlign w:val="center"/>
          </w:tcPr>
          <w:p w14:paraId="1C82B30C">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Курица мое бедро</w:t>
            </w:r>
          </w:p>
        </w:tc>
        <w:tc>
          <w:tcPr>
            <w:tcW w:w="6779" w:type="dxa"/>
            <w:gridSpan w:val="5"/>
            <w:tcBorders>
              <w:top w:val="nil"/>
              <w:left w:val="nil"/>
              <w:bottom w:val="single" w:color="auto" w:sz="8" w:space="0"/>
              <w:right w:val="single" w:color="auto" w:sz="8" w:space="0"/>
            </w:tcBorders>
            <w:shd w:val="clear" w:color="000000" w:fill="FFFFFF"/>
            <w:vAlign w:val="center"/>
          </w:tcPr>
          <w:p w14:paraId="5D1B9452">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класс</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курица</w:t>
            </w:r>
            <w:r>
              <w:rPr>
                <w:rFonts w:ascii="GHEA Grapalat" w:hAnsi="GHEA Grapalat" w:cs="Calibri"/>
                <w:iCs/>
                <w:sz w:val="20"/>
                <w:szCs w:val="20"/>
              </w:rPr>
              <w:t xml:space="preserve"> </w:t>
            </w:r>
            <w:r>
              <w:rPr>
                <w:rFonts w:ascii="GHEA Grapalat" w:hAnsi="GHEA Grapalat" w:cs="GHEA Grapalat"/>
                <w:iCs/>
                <w:sz w:val="20"/>
                <w:szCs w:val="20"/>
              </w:rPr>
              <w:t>бедренная</w:t>
            </w:r>
            <w:r>
              <w:rPr>
                <w:rFonts w:ascii="GHEA Grapalat" w:hAnsi="GHEA Grapalat" w:cs="Calibri"/>
                <w:iCs/>
                <w:sz w:val="20"/>
                <w:szCs w:val="20"/>
              </w:rPr>
              <w:t xml:space="preserve"> </w:t>
            </w:r>
            <w:r>
              <w:rPr>
                <w:rFonts w:ascii="GHEA Grapalat" w:hAnsi="GHEA Grapalat" w:cs="GHEA Grapalat"/>
                <w:iCs/>
                <w:sz w:val="20"/>
                <w:szCs w:val="20"/>
              </w:rPr>
              <w:t>кость</w:t>
            </w:r>
            <w:r>
              <w:rPr>
                <w:rFonts w:ascii="GHEA Grapalat" w:hAnsi="GHEA Grapalat" w:cs="Calibri"/>
                <w:iCs/>
                <w:sz w:val="20"/>
                <w:szCs w:val="20"/>
              </w:rPr>
              <w:t xml:space="preserve"> : </w:t>
            </w:r>
            <w:r>
              <w:rPr>
                <w:rFonts w:ascii="GHEA Grapalat" w:hAnsi="GHEA Grapalat" w:cs="GHEA Grapalat"/>
                <w:iCs/>
                <w:sz w:val="20"/>
                <w:szCs w:val="20"/>
              </w:rPr>
              <w:t>замороженная</w:t>
            </w:r>
            <w:r>
              <w:rPr>
                <w:rFonts w:ascii="GHEA Grapalat" w:hAnsi="GHEA Grapalat" w:cs="Calibri"/>
                <w:iCs/>
                <w:sz w:val="20"/>
                <w:szCs w:val="20"/>
              </w:rPr>
              <w:t xml:space="preserve"> ( </w:t>
            </w:r>
            <w:r>
              <w:rPr>
                <w:rFonts w:ascii="GHEA Grapalat" w:hAnsi="GHEA Grapalat" w:cs="GHEA Grapalat"/>
                <w:iCs/>
                <w:sz w:val="20"/>
                <w:szCs w:val="20"/>
              </w:rPr>
              <w:t>местная</w:t>
            </w:r>
            <w:r>
              <w:rPr>
                <w:rFonts w:ascii="GHEA Grapalat" w:hAnsi="GHEA Grapalat" w:cs="Calibri"/>
                <w:iCs/>
                <w:sz w:val="20"/>
                <w:szCs w:val="20"/>
              </w:rPr>
              <w:t xml:space="preserve"> ). </w:t>
            </w:r>
            <w:r>
              <w:rPr>
                <w:rFonts w:ascii="GHEA Grapalat" w:hAnsi="GHEA Grapalat" w:cs="GHEA Grapalat"/>
                <w:iCs/>
                <w:sz w:val="20"/>
                <w:szCs w:val="20"/>
              </w:rPr>
              <w:t>Сохранено</w:t>
            </w:r>
            <w:r>
              <w:rPr>
                <w:rFonts w:ascii="GHEA Grapalat" w:hAnsi="GHEA Grapalat" w:cs="Calibri"/>
                <w:iCs/>
                <w:sz w:val="20"/>
                <w:szCs w:val="20"/>
              </w:rPr>
              <w:t xml:space="preserve"> 0:</w:t>
            </w:r>
            <w:r>
              <w:rPr>
                <w:rFonts w:ascii="Calibri" w:hAnsi="Calibri" w:cs="Calibri"/>
                <w:iCs/>
                <w:sz w:val="20"/>
                <w:szCs w:val="20"/>
              </w:rPr>
              <w:t> </w:t>
            </w:r>
            <w:r>
              <w:rPr>
                <w:rFonts w:ascii="GHEA Grapalat" w:hAnsi="GHEA Grapalat" w:cs="GHEA Grapalat"/>
                <w:iCs/>
                <w:sz w:val="20"/>
                <w:szCs w:val="20"/>
              </w:rPr>
              <w:t xml:space="preserve">от </w:t>
            </w:r>
            <w:r>
              <w:rPr>
                <w:rFonts w:ascii="GHEA Grapalat" w:hAnsi="GHEA Grapalat" w:cs="Calibri"/>
                <w:iCs/>
                <w:sz w:val="20"/>
                <w:szCs w:val="20"/>
              </w:rPr>
              <w:t xml:space="preserve">С </w:t>
            </w:r>
            <w:r>
              <w:rPr>
                <w:rFonts w:ascii="GHEA Grapalat" w:hAnsi="GHEA Grapalat" w:cs="GHEA Grapalat"/>
                <w:iCs/>
                <w:sz w:val="20"/>
                <w:szCs w:val="20"/>
              </w:rPr>
              <w:t xml:space="preserve">до </w:t>
            </w:r>
            <w:r>
              <w:rPr>
                <w:rFonts w:ascii="GHEA Grapalat" w:hAnsi="GHEA Grapalat" w:cs="Calibri"/>
                <w:iCs/>
                <w:sz w:val="20"/>
                <w:szCs w:val="20"/>
              </w:rPr>
              <w:t>4</w:t>
            </w:r>
            <w:r>
              <w:rPr>
                <w:rFonts w:ascii="Calibri" w:hAnsi="Calibri" w:cs="Calibri"/>
                <w:iCs/>
                <w:sz w:val="20"/>
                <w:szCs w:val="20"/>
              </w:rPr>
              <w:t> </w:t>
            </w:r>
            <w:r>
              <w:rPr>
                <w:rFonts w:ascii="GHEA Grapalat" w:hAnsi="GHEA Grapalat" w:cs="GHEA Grapalat"/>
                <w:iCs/>
                <w:sz w:val="20"/>
                <w:szCs w:val="20"/>
              </w:rPr>
              <w:t xml:space="preserve">ох </w:t>
            </w:r>
            <w:r>
              <w:rPr>
                <w:rFonts w:ascii="GHEA Grapalat" w:hAnsi="GHEA Grapalat" w:cs="Calibri"/>
                <w:iCs/>
                <w:sz w:val="20"/>
                <w:szCs w:val="20"/>
              </w:rPr>
              <w:t xml:space="preserve">С </w:t>
            </w:r>
            <w:r>
              <w:rPr>
                <w:rFonts w:ascii="GHEA Grapalat" w:hAnsi="GHEA Grapalat" w:cs="GHEA Grapalat"/>
                <w:iCs/>
                <w:sz w:val="20"/>
                <w:szCs w:val="20"/>
              </w:rPr>
              <w:t>температура</w:t>
            </w:r>
            <w:r>
              <w:rPr>
                <w:rFonts w:ascii="GHEA Grapalat" w:hAnsi="GHEA Grapalat" w:cs="Calibri"/>
                <w:iCs/>
                <w:sz w:val="20"/>
                <w:szCs w:val="20"/>
              </w:rPr>
              <w:t xml:space="preserve"> </w:t>
            </w:r>
            <w:r>
              <w:rPr>
                <w:rFonts w:ascii="GHEA Grapalat" w:hAnsi="GHEA Grapalat" w:cs="GHEA Grapalat"/>
                <w:iCs/>
                <w:sz w:val="20"/>
                <w:szCs w:val="20"/>
              </w:rPr>
              <w:t>условия</w:t>
            </w:r>
            <w:r>
              <w:rPr>
                <w:rFonts w:ascii="GHEA Grapalat" w:hAnsi="GHEA Grapalat" w:cs="Calibri"/>
                <w:iCs/>
                <w:sz w:val="20"/>
                <w:szCs w:val="20"/>
              </w:rPr>
              <w:t xml:space="preserve"> </w:t>
            </w:r>
            <w:r>
              <w:rPr>
                <w:rFonts w:ascii="GHEA Grapalat" w:hAnsi="GHEA Grapalat" w:cs="GHEA Grapalat"/>
                <w:iCs/>
                <w:sz w:val="20"/>
                <w:szCs w:val="20"/>
              </w:rPr>
              <w:t>от убоя</w:t>
            </w:r>
            <w:r>
              <w:rPr>
                <w:rFonts w:ascii="GHEA Grapalat" w:hAnsi="GHEA Grapalat" w:cs="Calibri"/>
                <w:iCs/>
                <w:sz w:val="20"/>
                <w:szCs w:val="20"/>
              </w:rPr>
              <w:t xml:space="preserve">  </w:t>
            </w:r>
            <w:r>
              <w:rPr>
                <w:rFonts w:ascii="GHEA Grapalat" w:hAnsi="GHEA Grapalat" w:cs="GHEA Grapalat"/>
                <w:iCs/>
                <w:sz w:val="20"/>
                <w:szCs w:val="20"/>
              </w:rPr>
              <w:t>после</w:t>
            </w:r>
            <w:r>
              <w:rPr>
                <w:rFonts w:ascii="GHEA Grapalat" w:hAnsi="GHEA Grapalat" w:cs="Calibri"/>
                <w:iCs/>
                <w:sz w:val="20"/>
                <w:szCs w:val="20"/>
              </w:rPr>
              <w:t xml:space="preserve"> </w:t>
            </w:r>
            <w:r>
              <w:rPr>
                <w:rFonts w:ascii="GHEA Grapalat" w:hAnsi="GHEA Grapalat" w:cs="GHEA Grapalat"/>
                <w:iCs/>
                <w:sz w:val="20"/>
                <w:szCs w:val="20"/>
              </w:rPr>
              <w:t xml:space="preserve">доставка </w:t>
            </w:r>
            <w:r>
              <w:rPr>
                <w:rFonts w:ascii="GHEA Grapalat" w:hAnsi="GHEA Grapalat" w:cs="Calibri"/>
                <w:iCs/>
                <w:sz w:val="20"/>
                <w:szCs w:val="20"/>
              </w:rPr>
              <w:t xml:space="preserve">6 </w:t>
            </w:r>
            <w:r>
              <w:rPr>
                <w:rFonts w:ascii="GHEA Grapalat" w:hAnsi="GHEA Grapalat" w:cs="GHEA Grapalat"/>
                <w:iCs/>
                <w:sz w:val="20"/>
                <w:szCs w:val="20"/>
              </w:rPr>
              <w:t>часов</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 xml:space="preserve">поздно </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развитый</w:t>
            </w:r>
            <w:r>
              <w:rPr>
                <w:rFonts w:ascii="GHEA Grapalat" w:hAnsi="GHEA Grapalat" w:cs="Calibri"/>
                <w:iCs/>
                <w:sz w:val="20"/>
                <w:szCs w:val="20"/>
              </w:rPr>
              <w:t xml:space="preserve"> </w:t>
            </w:r>
            <w:r>
              <w:rPr>
                <w:rFonts w:ascii="GHEA Grapalat" w:hAnsi="GHEA Grapalat" w:cs="GHEA Grapalat"/>
                <w:iCs/>
                <w:sz w:val="20"/>
                <w:szCs w:val="20"/>
              </w:rPr>
              <w:t>мускулистый</w:t>
            </w:r>
            <w:r>
              <w:rPr>
                <w:rFonts w:ascii="GHEA Grapalat" w:hAnsi="GHEA Grapalat" w:cs="Calibri"/>
                <w:iCs/>
                <w:sz w:val="20"/>
                <w:szCs w:val="20"/>
              </w:rPr>
              <w:t xml:space="preserve"> </w:t>
            </w:r>
            <w:r>
              <w:rPr>
                <w:rFonts w:ascii="GHEA Grapalat" w:hAnsi="GHEA Grapalat" w:cs="GHEA Grapalat"/>
                <w:iCs/>
                <w:sz w:val="20"/>
                <w:szCs w:val="20"/>
              </w:rPr>
              <w:t xml:space="preserve">с фактурой </w:t>
            </w:r>
            <w:r>
              <w:rPr>
                <w:rFonts w:ascii="GHEA Grapalat" w:hAnsi="GHEA Grapalat" w:cs="Calibri"/>
                <w:iCs/>
                <w:sz w:val="20"/>
                <w:szCs w:val="20"/>
              </w:rPr>
              <w:t xml:space="preserve">, </w:t>
            </w:r>
            <w:r>
              <w:rPr>
                <w:rFonts w:ascii="GHEA Grapalat" w:hAnsi="GHEA Grapalat" w:cs="GHEA Grapalat"/>
                <w:iCs/>
                <w:sz w:val="20"/>
                <w:szCs w:val="20"/>
              </w:rPr>
              <w:t xml:space="preserve">бескровно </w:t>
            </w:r>
            <w:r>
              <w:rPr>
                <w:rFonts w:ascii="GHEA Grapalat" w:hAnsi="GHEA Grapalat" w:cs="Calibri"/>
                <w:iCs/>
                <w:sz w:val="20"/>
                <w:szCs w:val="20"/>
              </w:rPr>
              <w:t xml:space="preserve">,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сторона</w:t>
            </w:r>
            <w:r>
              <w:rPr>
                <w:rFonts w:ascii="GHEA Grapalat" w:hAnsi="GHEA Grapalat" w:cs="Calibri"/>
                <w:iCs/>
                <w:sz w:val="20"/>
                <w:szCs w:val="20"/>
              </w:rPr>
              <w:t xml:space="preserve"> запах , цвет : молочно-розовый . Мясо должно быть только бойня источник :: Взвешивание от замерзания тогда согласно</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требуется</w:t>
            </w:r>
            <w:r>
              <w:rPr>
                <w:rFonts w:ascii="GHEA Grapalat" w:hAnsi="GHEA Grapalat" w:cs="Calibri"/>
                <w:iCs/>
                <w:sz w:val="20"/>
                <w:szCs w:val="20"/>
              </w:rPr>
              <w:t xml:space="preserve"> </w:t>
            </w:r>
            <w:r>
              <w:rPr>
                <w:rFonts w:ascii="GHEA Grapalat" w:hAnsi="GHEA Grapalat" w:cs="GHEA Grapalat"/>
                <w:iCs/>
                <w:sz w:val="20"/>
                <w:szCs w:val="20"/>
              </w:rPr>
              <w:t>ГОСТ</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данным</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2006 </w:t>
            </w:r>
            <w:r>
              <w:rPr>
                <w:rFonts w:ascii="GHEA Grapalat" w:hAnsi="GHEA Grapalat" w:cs="GHEA Grapalat"/>
                <w:iCs/>
                <w:sz w:val="20"/>
                <w:szCs w:val="20"/>
              </w:rPr>
              <w:t>года</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1560 </w:t>
            </w:r>
            <w:r>
              <w:rPr>
                <w:rFonts w:ascii="GHEA Grapalat" w:hAnsi="GHEA Grapalat" w:cs="GHEA Grapalat"/>
                <w:iCs/>
                <w:sz w:val="20"/>
                <w:szCs w:val="20"/>
              </w:rPr>
              <w:t>от</w:t>
            </w:r>
            <w:r>
              <w:rPr>
                <w:rFonts w:ascii="GHEA Grapalat" w:hAnsi="GHEA Grapalat" w:cs="Calibri"/>
                <w:iCs/>
                <w:sz w:val="20"/>
                <w:szCs w:val="20"/>
              </w:rPr>
              <w:t xml:space="preserve"> 19 </w:t>
            </w:r>
            <w:r>
              <w:rPr>
                <w:rFonts w:ascii="GHEA Grapalat" w:hAnsi="GHEA Grapalat" w:cs="GHEA Grapalat"/>
                <w:iCs/>
                <w:sz w:val="20"/>
                <w:szCs w:val="20"/>
              </w:rPr>
              <w:t>октября</w:t>
            </w:r>
            <w:r>
              <w:rPr>
                <w:rFonts w:ascii="GHEA Grapalat" w:hAnsi="GHEA Grapalat" w:cs="Calibri"/>
                <w:iCs/>
                <w:sz w:val="20"/>
                <w:szCs w:val="20"/>
              </w:rPr>
              <w:t xml:space="preserve"> </w:t>
            </w:r>
            <w:r>
              <w:rPr>
                <w:rFonts w:ascii="GHEA Grapalat" w:hAnsi="GHEA Grapalat" w:cs="GHEA Grapalat"/>
                <w:iCs/>
                <w:sz w:val="20"/>
                <w:szCs w:val="20"/>
              </w:rPr>
              <w:t>одобрено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мясные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w:t>
            </w:r>
            <w:r>
              <w:rPr>
                <w:rFonts w:ascii="GHEA Grapalat" w:hAnsi="GHEA Grapalat" w:cs="GHEA Grapalat"/>
                <w:iCs/>
                <w:sz w:val="20"/>
                <w:szCs w:val="20"/>
              </w:rPr>
              <w:t>АСТ</w:t>
            </w:r>
            <w:r>
              <w:rPr>
                <w:rFonts w:ascii="GHEA Grapalat" w:hAnsi="GHEA Grapalat" w:cs="Calibri"/>
                <w:iCs/>
                <w:sz w:val="20"/>
                <w:szCs w:val="20"/>
              </w:rPr>
              <w:t xml:space="preserve"> 342-2011.</w:t>
            </w:r>
          </w:p>
        </w:tc>
      </w:tr>
      <w:tr w14:paraId="2A37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1429DD38">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13</w:t>
            </w:r>
          </w:p>
        </w:tc>
        <w:tc>
          <w:tcPr>
            <w:tcW w:w="3084" w:type="dxa"/>
            <w:tcBorders>
              <w:top w:val="nil"/>
              <w:left w:val="nil"/>
              <w:bottom w:val="single" w:color="auto" w:sz="8" w:space="0"/>
              <w:right w:val="single" w:color="auto" w:sz="8" w:space="0"/>
            </w:tcBorders>
            <w:shd w:val="clear" w:color="000000" w:fill="FFFFFF"/>
            <w:vAlign w:val="center"/>
          </w:tcPr>
          <w:p w14:paraId="25187248">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lang w:val="hy-AM"/>
              </w:rPr>
              <w:t>Масло растительное (масло подсолнечное - рафинированное (рафинированное)</w:t>
            </w:r>
          </w:p>
        </w:tc>
        <w:tc>
          <w:tcPr>
            <w:tcW w:w="6779" w:type="dxa"/>
            <w:gridSpan w:val="5"/>
            <w:tcBorders>
              <w:top w:val="nil"/>
              <w:left w:val="nil"/>
              <w:bottom w:val="single" w:color="auto" w:sz="8" w:space="0"/>
              <w:right w:val="single" w:color="auto" w:sz="8" w:space="0"/>
            </w:tcBorders>
            <w:shd w:val="clear" w:color="000000" w:fill="FFFFFF"/>
            <w:vAlign w:val="center"/>
          </w:tcPr>
          <w:p w14:paraId="35E4EBD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lang w:val="hy-AM"/>
              </w:rPr>
              <w:t>Сертифицировано AMS или ГОСТ. Приготовлено путем растворения и измельчения здоровых, очищенных семян подсолнечника, высокого качества, фильтрованных, дезодорированных, ГОСТ 1129-93. На вид прозрачный, без осадка, без запаха, без горечи, с характерным вкусом. Упаковка: фабричный разлив в пластиковые контейнеры емкостью 1 литр. Безопасность: согласно гигиеническим нормам N 2-III-4.9-01-2010, маркировка: согласно статье 8 Закона РА "О безопасности пищевых продуктов".</w:t>
            </w:r>
          </w:p>
        </w:tc>
      </w:tr>
      <w:tr w14:paraId="44DC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0D62EF2">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14</w:t>
            </w:r>
          </w:p>
        </w:tc>
        <w:tc>
          <w:tcPr>
            <w:tcW w:w="3084" w:type="dxa"/>
            <w:tcBorders>
              <w:top w:val="nil"/>
              <w:left w:val="nil"/>
              <w:bottom w:val="single" w:color="auto" w:sz="8" w:space="0"/>
              <w:right w:val="single" w:color="auto" w:sz="8" w:space="0"/>
            </w:tcBorders>
            <w:shd w:val="clear" w:color="000000" w:fill="FFFFFF"/>
            <w:vAlign w:val="center"/>
          </w:tcPr>
          <w:p w14:paraId="73D3DD1E">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Масло</w:t>
            </w:r>
          </w:p>
        </w:tc>
        <w:tc>
          <w:tcPr>
            <w:tcW w:w="6779" w:type="dxa"/>
            <w:gridSpan w:val="5"/>
            <w:tcBorders>
              <w:top w:val="nil"/>
              <w:left w:val="nil"/>
              <w:bottom w:val="single" w:color="auto" w:sz="8" w:space="0"/>
              <w:right w:val="single" w:color="auto" w:sz="8" w:space="0"/>
            </w:tcBorders>
            <w:shd w:val="clear" w:color="000000" w:fill="FFFFFF"/>
            <w:vAlign w:val="center"/>
          </w:tcPr>
          <w:p w14:paraId="21D6B49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класс</w:t>
            </w:r>
            <w:r>
              <w:rPr>
                <w:rFonts w:ascii="GHEA Grapalat" w:hAnsi="GHEA Grapalat" w:cs="Calibri"/>
                <w:iCs/>
                <w:sz w:val="20"/>
                <w:szCs w:val="20"/>
              </w:rPr>
              <w:t xml:space="preserve"> </w:t>
            </w:r>
            <w:r>
              <w:rPr>
                <w:rFonts w:ascii="GHEA Grapalat" w:hAnsi="GHEA Grapalat" w:cs="GHEA Grapalat"/>
                <w:iCs/>
                <w:sz w:val="20"/>
                <w:szCs w:val="20"/>
              </w:rPr>
              <w:t>классический</w:t>
            </w:r>
            <w:r>
              <w:rPr>
                <w:rFonts w:ascii="GHEA Grapalat" w:hAnsi="GHEA Grapalat" w:cs="Calibri"/>
                <w:iCs/>
                <w:sz w:val="20"/>
                <w:szCs w:val="20"/>
              </w:rPr>
              <w:t xml:space="preserve"> </w:t>
            </w:r>
            <w:r>
              <w:rPr>
                <w:rFonts w:ascii="GHEA Grapalat" w:hAnsi="GHEA Grapalat" w:cs="GHEA Grapalat"/>
                <w:iCs/>
                <w:sz w:val="20"/>
                <w:szCs w:val="20"/>
              </w:rPr>
              <w:t>сладкий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сливочный</w:t>
            </w:r>
            <w:r>
              <w:rPr>
                <w:rFonts w:ascii="GHEA Grapalat" w:hAnsi="GHEA Grapalat" w:cs="Calibri"/>
                <w:iCs/>
                <w:sz w:val="20"/>
                <w:szCs w:val="20"/>
              </w:rPr>
              <w:t xml:space="preserve"> </w:t>
            </w:r>
            <w:r>
              <w:rPr>
                <w:rFonts w:ascii="GHEA Grapalat" w:hAnsi="GHEA Grapalat" w:cs="GHEA Grapalat"/>
                <w:iCs/>
                <w:sz w:val="20"/>
                <w:szCs w:val="20"/>
              </w:rPr>
              <w:t>сливочное</w:t>
            </w:r>
            <w:r>
              <w:rPr>
                <w:rFonts w:ascii="GHEA Grapalat" w:hAnsi="GHEA Grapalat" w:cs="Calibri"/>
                <w:iCs/>
                <w:sz w:val="20"/>
                <w:szCs w:val="20"/>
              </w:rPr>
              <w:t xml:space="preserve"> </w:t>
            </w:r>
            <w:r>
              <w:rPr>
                <w:rFonts w:ascii="GHEA Grapalat" w:hAnsi="GHEA Grapalat" w:cs="GHEA Grapalat"/>
                <w:iCs/>
                <w:sz w:val="20"/>
                <w:szCs w:val="20"/>
              </w:rPr>
              <w:t>масло</w:t>
            </w:r>
            <w:r>
              <w:rPr>
                <w:rFonts w:ascii="GHEA Grapalat" w:hAnsi="GHEA Grapalat" w:cs="Calibri"/>
                <w:iCs/>
                <w:sz w:val="20"/>
                <w:szCs w:val="20"/>
              </w:rPr>
              <w:t xml:space="preserve"> </w:t>
            </w:r>
            <w:r>
              <w:rPr>
                <w:rFonts w:ascii="GHEA Grapalat" w:hAnsi="GHEA Grapalat" w:cs="GHEA Grapalat"/>
                <w:iCs/>
                <w:sz w:val="20"/>
                <w:szCs w:val="20"/>
              </w:rPr>
              <w:t>Жирность</w:t>
            </w:r>
            <w:r>
              <w:rPr>
                <w:rFonts w:ascii="GHEA Grapalat" w:hAnsi="GHEA Grapalat" w:cs="Calibri"/>
                <w:iCs/>
                <w:sz w:val="20"/>
                <w:szCs w:val="20"/>
              </w:rPr>
              <w:t xml:space="preserve"> 82,5 %, </w:t>
            </w:r>
            <w:r>
              <w:rPr>
                <w:rFonts w:ascii="GHEA Grapalat" w:hAnsi="GHEA Grapalat" w:cs="GHEA Grapalat"/>
                <w:iCs/>
                <w:sz w:val="20"/>
                <w:szCs w:val="20"/>
              </w:rPr>
              <w:t>влажность</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16 %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соленый</w:t>
            </w:r>
            <w:r>
              <w:rPr>
                <w:rFonts w:ascii="GHEA Grapalat" w:hAnsi="GHEA Grapalat" w:cs="Calibri"/>
                <w:iCs/>
                <w:sz w:val="20"/>
                <w:szCs w:val="20"/>
              </w:rPr>
              <w:t xml:space="preserve"> , </w:t>
            </w:r>
            <w:r>
              <w:rPr>
                <w:rFonts w:ascii="GHEA Grapalat" w:hAnsi="GHEA Grapalat" w:cs="GHEA Grapalat"/>
                <w:iCs/>
                <w:sz w:val="20"/>
                <w:szCs w:val="20"/>
              </w:rPr>
              <w:t>приготовленный</w:t>
            </w:r>
            <w:r>
              <w:rPr>
                <w:rFonts w:ascii="GHEA Grapalat" w:hAnsi="GHEA Grapalat" w:cs="Calibri"/>
                <w:iCs/>
                <w:sz w:val="20"/>
                <w:szCs w:val="20"/>
              </w:rPr>
              <w:t xml:space="preserve"> </w:t>
            </w:r>
            <w:r>
              <w:rPr>
                <w:rFonts w:ascii="GHEA Grapalat" w:hAnsi="GHEA Grapalat" w:cs="GHEA Grapalat"/>
                <w:iCs/>
                <w:sz w:val="20"/>
                <w:szCs w:val="20"/>
              </w:rPr>
              <w:t>коровы</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молока</w:t>
            </w:r>
            <w:r>
              <w:rPr>
                <w:rFonts w:ascii="GHEA Grapalat" w:hAnsi="GHEA Grapalat" w:cs="Calibri"/>
                <w:iCs/>
                <w:sz w:val="20"/>
                <w:szCs w:val="20"/>
              </w:rPr>
              <w:t xml:space="preserve"> </w:t>
            </w:r>
            <w:r>
              <w:rPr>
                <w:rFonts w:ascii="GHEA Grapalat" w:hAnsi="GHEA Grapalat" w:cs="GHEA Grapalat"/>
                <w:iCs/>
                <w:sz w:val="20"/>
                <w:szCs w:val="20"/>
              </w:rPr>
              <w:t>гомосексуал</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массой</w:t>
            </w:r>
            <w:r>
              <w:rPr>
                <w:rFonts w:ascii="GHEA Grapalat" w:hAnsi="GHEA Grapalat" w:cs="Calibri"/>
                <w:iCs/>
                <w:sz w:val="20"/>
                <w:szCs w:val="20"/>
              </w:rPr>
              <w:t xml:space="preserve"> , </w:t>
            </w:r>
            <w:r>
              <w:rPr>
                <w:rFonts w:ascii="GHEA Grapalat" w:hAnsi="GHEA Grapalat" w:cs="GHEA Grapalat"/>
                <w:iCs/>
                <w:sz w:val="20"/>
                <w:szCs w:val="20"/>
              </w:rPr>
              <w:t>открытый</w:t>
            </w:r>
            <w:r>
              <w:rPr>
                <w:rFonts w:ascii="GHEA Grapalat" w:hAnsi="GHEA Grapalat" w:cs="Calibri"/>
                <w:iCs/>
                <w:sz w:val="20"/>
                <w:szCs w:val="20"/>
              </w:rPr>
              <w:t xml:space="preserve"> </w:t>
            </w:r>
            <w:r>
              <w:rPr>
                <w:rFonts w:ascii="GHEA Grapalat" w:hAnsi="GHEA Grapalat" w:cs="GHEA Grapalat"/>
                <w:iCs/>
                <w:sz w:val="20"/>
                <w:szCs w:val="20"/>
              </w:rPr>
              <w:t>желтый</w:t>
            </w:r>
            <w:r>
              <w:rPr>
                <w:rFonts w:ascii="GHEA Grapalat" w:hAnsi="GHEA Grapalat" w:cs="Calibri"/>
                <w:iCs/>
                <w:sz w:val="20"/>
                <w:szCs w:val="20"/>
              </w:rPr>
              <w:t xml:space="preserve"> , </w:t>
            </w:r>
            <w:r>
              <w:rPr>
                <w:rFonts w:ascii="GHEA Grapalat" w:hAnsi="GHEA Grapalat" w:cs="GHEA Grapalat"/>
                <w:iCs/>
                <w:sz w:val="20"/>
                <w:szCs w:val="20"/>
              </w:rPr>
              <w:t>блестящий</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разрезе</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данным</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2006 </w:t>
            </w:r>
            <w:r>
              <w:rPr>
                <w:rFonts w:ascii="GHEA Grapalat" w:hAnsi="GHEA Grapalat" w:cs="GHEA Grapalat"/>
                <w:iCs/>
                <w:sz w:val="20"/>
                <w:szCs w:val="20"/>
              </w:rPr>
              <w:t>года</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1925 </w:t>
            </w:r>
            <w:r>
              <w:rPr>
                <w:rFonts w:ascii="GHEA Grapalat" w:hAnsi="GHEA Grapalat" w:cs="GHEA Grapalat"/>
                <w:iCs/>
                <w:sz w:val="20"/>
                <w:szCs w:val="20"/>
              </w:rPr>
              <w:t>от</w:t>
            </w:r>
            <w:r>
              <w:rPr>
                <w:rFonts w:ascii="GHEA Grapalat" w:hAnsi="GHEA Grapalat" w:cs="Calibri"/>
                <w:iCs/>
                <w:sz w:val="20"/>
                <w:szCs w:val="20"/>
              </w:rPr>
              <w:t xml:space="preserve"> 21 </w:t>
            </w:r>
            <w:r>
              <w:rPr>
                <w:rFonts w:ascii="GHEA Grapalat" w:hAnsi="GHEA Grapalat" w:cs="GHEA Grapalat"/>
                <w:iCs/>
                <w:sz w:val="20"/>
                <w:szCs w:val="20"/>
              </w:rPr>
              <w:t>декабря</w:t>
            </w:r>
            <w:r>
              <w:rPr>
                <w:rFonts w:ascii="GHEA Grapalat" w:hAnsi="GHEA Grapalat" w:cs="Calibri"/>
                <w:iCs/>
                <w:sz w:val="20"/>
                <w:szCs w:val="20"/>
              </w:rPr>
              <w:t xml:space="preserve"> </w:t>
            </w:r>
            <w:r>
              <w:rPr>
                <w:rFonts w:ascii="GHEA Grapalat" w:hAnsi="GHEA Grapalat" w:cs="GHEA Grapalat"/>
                <w:iCs/>
                <w:sz w:val="20"/>
                <w:szCs w:val="20"/>
              </w:rPr>
              <w:t>утверждено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Молоко</w:t>
            </w:r>
            <w:r>
              <w:rPr>
                <w:rFonts w:ascii="GHEA Grapalat" w:hAnsi="GHEA Grapalat" w:cs="Calibri"/>
                <w:iCs/>
                <w:sz w:val="20"/>
                <w:szCs w:val="20"/>
              </w:rPr>
              <w:t xml:space="preserve"> , </w:t>
            </w:r>
            <w:r>
              <w:rPr>
                <w:rFonts w:ascii="GHEA Grapalat" w:hAnsi="GHEA Grapalat" w:cs="GHEA Grapalat"/>
                <w:iCs/>
                <w:sz w:val="20"/>
                <w:szCs w:val="20"/>
              </w:rPr>
              <w:t>молочные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их</w:t>
            </w:r>
            <w:r>
              <w:rPr>
                <w:rFonts w:ascii="GHEA Grapalat" w:hAnsi="GHEA Grapalat" w:cs="Calibri"/>
                <w:iCs/>
                <w:sz w:val="20"/>
                <w:szCs w:val="20"/>
              </w:rPr>
              <w:t xml:space="preserve"> </w:t>
            </w:r>
            <w:r>
              <w:rPr>
                <w:rFonts w:ascii="GHEA Grapalat" w:hAnsi="GHEA Grapalat" w:cs="GHEA Grapalat"/>
                <w:iCs/>
                <w:sz w:val="20"/>
                <w:szCs w:val="20"/>
              </w:rPr>
              <w:t>к</w:t>
            </w:r>
            <w:r>
              <w:rPr>
                <w:rFonts w:ascii="GHEA Grapalat" w:hAnsi="GHEA Grapalat" w:cs="Calibri"/>
                <w:iCs/>
                <w:sz w:val="20"/>
                <w:szCs w:val="20"/>
              </w:rPr>
              <w:t xml:space="preserve"> </w:t>
            </w:r>
            <w:r>
              <w:rPr>
                <w:rFonts w:ascii="GHEA Grapalat" w:hAnsi="GHEA Grapalat" w:cs="GHEA Grapalat"/>
                <w:iCs/>
                <w:sz w:val="20"/>
                <w:szCs w:val="20"/>
              </w:rPr>
              <w:t>производству</w:t>
            </w:r>
            <w:r>
              <w:rPr>
                <w:rFonts w:ascii="GHEA Grapalat" w:hAnsi="GHEA Grapalat" w:cs="Calibri"/>
                <w:iCs/>
                <w:sz w:val="20"/>
                <w:szCs w:val="20"/>
              </w:rPr>
              <w:t xml:space="preserve"> </w:t>
            </w:r>
            <w:r>
              <w:rPr>
                <w:rFonts w:ascii="GHEA Grapalat" w:hAnsi="GHEA Grapalat" w:cs="GHEA Grapalat"/>
                <w:iCs/>
                <w:sz w:val="20"/>
                <w:szCs w:val="20"/>
              </w:rPr>
              <w:t>презентабельный</w:t>
            </w:r>
            <w:r>
              <w:rPr>
                <w:rFonts w:ascii="GHEA Grapalat" w:hAnsi="GHEA Grapalat" w:cs="Calibri"/>
                <w:iCs/>
                <w:sz w:val="20"/>
                <w:szCs w:val="20"/>
              </w:rPr>
              <w:t xml:space="preserve"> </w:t>
            </w:r>
            <w:r>
              <w:rPr>
                <w:rFonts w:ascii="GHEA Grapalat" w:hAnsi="GHEA Grapalat" w:cs="GHEA Grapalat"/>
                <w:iCs/>
                <w:sz w:val="20"/>
                <w:szCs w:val="20"/>
              </w:rPr>
              <w:t>требования</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Статья 8 Закона Республики Армения .</w:t>
            </w:r>
          </w:p>
        </w:tc>
      </w:tr>
      <w:tr w14:paraId="0697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7182F96">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1</w:t>
            </w:r>
            <w:r>
              <w:rPr>
                <w:rFonts w:ascii="GHEA Grapalat" w:hAnsi="GHEA Grapalat" w:cs="Calibri"/>
                <w:sz w:val="20"/>
                <w:szCs w:val="20"/>
              </w:rPr>
              <w:t>5</w:t>
            </w:r>
          </w:p>
        </w:tc>
        <w:tc>
          <w:tcPr>
            <w:tcW w:w="3084" w:type="dxa"/>
            <w:tcBorders>
              <w:top w:val="nil"/>
              <w:left w:val="nil"/>
              <w:bottom w:val="single" w:color="auto" w:sz="8" w:space="0"/>
              <w:right w:val="single" w:color="auto" w:sz="8" w:space="0"/>
            </w:tcBorders>
            <w:shd w:val="clear" w:color="000000" w:fill="FFFFFF"/>
            <w:vAlign w:val="center"/>
          </w:tcPr>
          <w:p w14:paraId="05E66949">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Сыр " Лори "</w:t>
            </w:r>
          </w:p>
        </w:tc>
        <w:tc>
          <w:tcPr>
            <w:tcW w:w="6779" w:type="dxa"/>
            <w:gridSpan w:val="5"/>
            <w:tcBorders>
              <w:top w:val="nil"/>
              <w:left w:val="nil"/>
              <w:bottom w:val="single" w:color="auto" w:sz="8" w:space="0"/>
              <w:right w:val="single" w:color="auto" w:sz="8" w:space="0"/>
            </w:tcBorders>
            <w:shd w:val="clear" w:color="000000" w:fill="FFFFFF"/>
            <w:vAlign w:val="center"/>
          </w:tcPr>
          <w:p w14:paraId="7361B62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Сыр</w:t>
            </w:r>
            <w:r>
              <w:rPr>
                <w:rFonts w:ascii="GHEA Grapalat" w:hAnsi="GHEA Grapalat" w:cs="Calibri"/>
                <w:iCs/>
                <w:sz w:val="20"/>
                <w:szCs w:val="20"/>
              </w:rPr>
              <w:t xml:space="preserve"> </w:t>
            </w:r>
            <w:r>
              <w:rPr>
                <w:rFonts w:ascii="GHEA Grapalat" w:hAnsi="GHEA Grapalat" w:cs="GHEA Grapalat"/>
                <w:iCs/>
                <w:sz w:val="20"/>
                <w:szCs w:val="20"/>
              </w:rPr>
              <w:t>твердый</w:t>
            </w:r>
            <w:r>
              <w:rPr>
                <w:rFonts w:ascii="GHEA Grapalat" w:hAnsi="GHEA Grapalat" w:cs="Calibri"/>
                <w:iCs/>
                <w:sz w:val="20"/>
                <w:szCs w:val="20"/>
              </w:rPr>
              <w:t xml:space="preserve"> , </w:t>
            </w:r>
            <w:r>
              <w:rPr>
                <w:rFonts w:ascii="GHEA Grapalat" w:hAnsi="GHEA Grapalat" w:cs="GHEA Grapalat"/>
                <w:iCs/>
                <w:sz w:val="20"/>
                <w:szCs w:val="20"/>
              </w:rPr>
              <w:t>подготовленный</w:t>
            </w:r>
            <w:r>
              <w:rPr>
                <w:rFonts w:ascii="GHEA Grapalat" w:hAnsi="GHEA Grapalat" w:cs="Calibri"/>
                <w:iCs/>
                <w:sz w:val="20"/>
                <w:szCs w:val="20"/>
              </w:rPr>
              <w:t xml:space="preserve"> </w:t>
            </w:r>
            <w:r>
              <w:rPr>
                <w:rFonts w:ascii="GHEA Grapalat" w:hAnsi="GHEA Grapalat" w:cs="GHEA Grapalat"/>
                <w:iCs/>
                <w:sz w:val="20"/>
                <w:szCs w:val="20"/>
              </w:rPr>
              <w:t>коровы</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молока</w:t>
            </w:r>
            <w:r>
              <w:rPr>
                <w:rFonts w:ascii="GHEA Grapalat" w:hAnsi="GHEA Grapalat" w:cs="Calibri"/>
                <w:iCs/>
                <w:sz w:val="20"/>
                <w:szCs w:val="20"/>
              </w:rPr>
              <w:t xml:space="preserve"> , </w:t>
            </w:r>
            <w:r>
              <w:rPr>
                <w:rFonts w:ascii="GHEA Grapalat" w:hAnsi="GHEA Grapalat" w:cs="GHEA Grapalat"/>
                <w:iCs/>
                <w:sz w:val="20"/>
                <w:szCs w:val="20"/>
              </w:rPr>
              <w:t>рассола</w:t>
            </w:r>
            <w:r>
              <w:rPr>
                <w:rFonts w:ascii="GHEA Grapalat" w:hAnsi="GHEA Grapalat" w:cs="Calibri"/>
                <w:iCs/>
                <w:sz w:val="20"/>
                <w:szCs w:val="20"/>
              </w:rPr>
              <w:t xml:space="preserve"> , </w:t>
            </w:r>
            <w:r>
              <w:rPr>
                <w:rFonts w:ascii="GHEA Grapalat" w:hAnsi="GHEA Grapalat" w:cs="GHEA Grapalat"/>
                <w:iCs/>
                <w:sz w:val="20"/>
                <w:szCs w:val="20"/>
              </w:rPr>
              <w:t>белого</w:t>
            </w:r>
            <w:r>
              <w:rPr>
                <w:rFonts w:ascii="GHEA Grapalat" w:hAnsi="GHEA Grapalat" w:cs="Calibri"/>
                <w:iCs/>
                <w:sz w:val="20"/>
                <w:szCs w:val="20"/>
              </w:rPr>
              <w:t xml:space="preserve"> </w:t>
            </w:r>
            <w:r>
              <w:rPr>
                <w:rFonts w:ascii="GHEA Grapalat" w:hAnsi="GHEA Grapalat" w:cs="GHEA Grapalat"/>
                <w:iCs/>
                <w:sz w:val="20"/>
                <w:szCs w:val="20"/>
              </w:rPr>
              <w:t>до</w:t>
            </w:r>
            <w:r>
              <w:rPr>
                <w:rFonts w:ascii="GHEA Grapalat" w:hAnsi="GHEA Grapalat" w:cs="Calibri"/>
                <w:iCs/>
                <w:sz w:val="20"/>
                <w:szCs w:val="20"/>
              </w:rPr>
              <w:t xml:space="preserve"> </w:t>
            </w:r>
            <w:r>
              <w:rPr>
                <w:rFonts w:ascii="GHEA Grapalat" w:hAnsi="GHEA Grapalat" w:cs="GHEA Grapalat"/>
                <w:iCs/>
                <w:sz w:val="20"/>
                <w:szCs w:val="20"/>
              </w:rPr>
              <w:t>открыть</w:t>
            </w:r>
            <w:r>
              <w:rPr>
                <w:rFonts w:ascii="GHEA Grapalat" w:hAnsi="GHEA Grapalat" w:cs="Calibri"/>
                <w:iCs/>
                <w:sz w:val="20"/>
                <w:szCs w:val="20"/>
              </w:rPr>
              <w:t xml:space="preserve"> </w:t>
            </w:r>
            <w:r>
              <w:rPr>
                <w:rFonts w:ascii="GHEA Grapalat" w:hAnsi="GHEA Grapalat" w:cs="GHEA Grapalat"/>
                <w:iCs/>
                <w:sz w:val="20"/>
                <w:szCs w:val="20"/>
              </w:rPr>
              <w:t>желтый</w:t>
            </w:r>
            <w:r>
              <w:rPr>
                <w:rFonts w:ascii="GHEA Grapalat" w:hAnsi="GHEA Grapalat" w:cs="Calibri"/>
                <w:iCs/>
                <w:sz w:val="20"/>
                <w:szCs w:val="20"/>
              </w:rPr>
              <w:t xml:space="preserve"> </w:t>
            </w:r>
            <w:r>
              <w:rPr>
                <w:rFonts w:ascii="GHEA Grapalat" w:hAnsi="GHEA Grapalat" w:cs="GHEA Grapalat"/>
                <w:iCs/>
                <w:sz w:val="20"/>
                <w:szCs w:val="20"/>
              </w:rPr>
              <w:t>цвет</w:t>
            </w:r>
            <w:r>
              <w:rPr>
                <w:rFonts w:ascii="GHEA Grapalat" w:hAnsi="GHEA Grapalat" w:cs="Calibri"/>
                <w:iCs/>
                <w:sz w:val="20"/>
                <w:szCs w:val="20"/>
              </w:rPr>
              <w:t xml:space="preserve"> , разные размер и форма с глазами Жирность 50%, влажность от 44% нет больше Старение срок от 2 месяцев нет меньше , вкус типичный данный вроде к товару , без вкус добавки , консерванты . Упаковка завод , полимер с мембраной или без этого</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Право</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участие</w:t>
            </w:r>
            <w:r>
              <w:rPr>
                <w:rFonts w:ascii="GHEA Grapalat" w:hAnsi="GHEA Grapalat" w:cs="Calibri"/>
                <w:iCs/>
                <w:sz w:val="20"/>
                <w:szCs w:val="20"/>
              </w:rPr>
              <w:t xml:space="preserve"> </w:t>
            </w:r>
            <w:r>
              <w:rPr>
                <w:rFonts w:ascii="GHEA Grapalat" w:hAnsi="GHEA Grapalat" w:cs="GHEA Grapalat"/>
                <w:iCs/>
                <w:sz w:val="20"/>
                <w:szCs w:val="20"/>
              </w:rPr>
              <w:t>период</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90%. </w:t>
            </w:r>
            <w:r>
              <w:rPr>
                <w:rFonts w:ascii="GHEA Grapalat" w:hAnsi="GHEA Grapalat" w:cs="GHEA Grapalat"/>
                <w:iCs/>
                <w:sz w:val="20"/>
                <w:szCs w:val="20"/>
              </w:rPr>
              <w:t>ГОСТ</w:t>
            </w:r>
            <w:r>
              <w:rPr>
                <w:rFonts w:ascii="GHEA Grapalat" w:hAnsi="GHEA Grapalat" w:cs="Calibri"/>
                <w:iCs/>
                <w:sz w:val="20"/>
                <w:szCs w:val="20"/>
              </w:rPr>
              <w:t xml:space="preserve"> 7616-85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эквивалент</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согласно</w:t>
            </w:r>
            <w:r>
              <w:rPr>
                <w:rFonts w:ascii="GHEA Grapalat" w:hAnsi="GHEA Grapalat" w:cs="Calibri"/>
                <w:iCs/>
                <w:sz w:val="20"/>
                <w:szCs w:val="20"/>
              </w:rPr>
              <w:t xml:space="preserve"> </w:t>
            </w:r>
            <w:r>
              <w:rPr>
                <w:rFonts w:ascii="GHEA Grapalat" w:hAnsi="GHEA Grapalat" w:cs="GHEA Grapalat"/>
                <w:iCs/>
                <w:sz w:val="20"/>
                <w:szCs w:val="20"/>
              </w:rPr>
              <w:t>постановлению</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2006 </w:t>
            </w:r>
            <w:r>
              <w:rPr>
                <w:rFonts w:ascii="GHEA Grapalat" w:hAnsi="GHEA Grapalat" w:cs="GHEA Grapalat"/>
                <w:iCs/>
                <w:sz w:val="20"/>
                <w:szCs w:val="20"/>
              </w:rPr>
              <w:t>года</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1925 </w:t>
            </w:r>
            <w:r>
              <w:rPr>
                <w:rFonts w:ascii="GHEA Grapalat" w:hAnsi="GHEA Grapalat" w:cs="GHEA Grapalat"/>
                <w:iCs/>
                <w:sz w:val="20"/>
                <w:szCs w:val="20"/>
              </w:rPr>
              <w:t>от</w:t>
            </w:r>
            <w:r>
              <w:rPr>
                <w:rFonts w:ascii="GHEA Grapalat" w:hAnsi="GHEA Grapalat" w:cs="Calibri"/>
                <w:iCs/>
                <w:sz w:val="20"/>
                <w:szCs w:val="20"/>
              </w:rPr>
              <w:t xml:space="preserve"> 21 </w:t>
            </w:r>
            <w:r>
              <w:rPr>
                <w:rFonts w:ascii="GHEA Grapalat" w:hAnsi="GHEA Grapalat" w:cs="GHEA Grapalat"/>
                <w:iCs/>
                <w:sz w:val="20"/>
                <w:szCs w:val="20"/>
              </w:rPr>
              <w:t>декабря</w:t>
            </w:r>
            <w:r>
              <w:rPr>
                <w:rFonts w:ascii="GHEA Grapalat" w:hAnsi="GHEA Grapalat" w:cs="Calibri"/>
                <w:iCs/>
                <w:sz w:val="20"/>
                <w:szCs w:val="20"/>
              </w:rPr>
              <w:t xml:space="preserve"> </w:t>
            </w:r>
            <w:r>
              <w:rPr>
                <w:rFonts w:ascii="GHEA Grapalat" w:hAnsi="GHEA Grapalat" w:cs="GHEA Grapalat"/>
                <w:iCs/>
                <w:sz w:val="20"/>
                <w:szCs w:val="20"/>
              </w:rPr>
              <w:t>утверждено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Молоко</w:t>
            </w:r>
            <w:r>
              <w:rPr>
                <w:rFonts w:ascii="GHEA Grapalat" w:hAnsi="GHEA Grapalat" w:cs="Calibri"/>
                <w:iCs/>
                <w:sz w:val="20"/>
                <w:szCs w:val="20"/>
              </w:rPr>
              <w:t xml:space="preserve"> , </w:t>
            </w:r>
            <w:r>
              <w:rPr>
                <w:rFonts w:ascii="GHEA Grapalat" w:hAnsi="GHEA Grapalat" w:cs="GHEA Grapalat"/>
                <w:iCs/>
                <w:sz w:val="20"/>
                <w:szCs w:val="20"/>
              </w:rPr>
              <w:t>молочные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их</w:t>
            </w:r>
            <w:r>
              <w:rPr>
                <w:rFonts w:ascii="GHEA Grapalat" w:hAnsi="GHEA Grapalat" w:cs="Calibri"/>
                <w:iCs/>
                <w:sz w:val="20"/>
                <w:szCs w:val="20"/>
              </w:rPr>
              <w:t xml:space="preserve"> </w:t>
            </w:r>
            <w:r>
              <w:rPr>
                <w:rFonts w:ascii="GHEA Grapalat" w:hAnsi="GHEA Grapalat" w:cs="GHEA Grapalat"/>
                <w:iCs/>
                <w:sz w:val="20"/>
                <w:szCs w:val="20"/>
              </w:rPr>
              <w:t>к</w:t>
            </w:r>
            <w:r>
              <w:rPr>
                <w:rFonts w:ascii="GHEA Grapalat" w:hAnsi="GHEA Grapalat" w:cs="Calibri"/>
                <w:iCs/>
                <w:sz w:val="20"/>
                <w:szCs w:val="20"/>
              </w:rPr>
              <w:t xml:space="preserve"> </w:t>
            </w:r>
            <w:r>
              <w:rPr>
                <w:rFonts w:ascii="GHEA Grapalat" w:hAnsi="GHEA Grapalat" w:cs="GHEA Grapalat"/>
                <w:iCs/>
                <w:sz w:val="20"/>
                <w:szCs w:val="20"/>
              </w:rPr>
              <w:t>производству</w:t>
            </w:r>
            <w:r>
              <w:rPr>
                <w:rFonts w:ascii="GHEA Grapalat" w:hAnsi="GHEA Grapalat" w:cs="Calibri"/>
                <w:iCs/>
                <w:sz w:val="20"/>
                <w:szCs w:val="20"/>
              </w:rPr>
              <w:t xml:space="preserve"> </w:t>
            </w:r>
            <w:r>
              <w:rPr>
                <w:rFonts w:ascii="GHEA Grapalat" w:hAnsi="GHEA Grapalat" w:cs="GHEA Grapalat"/>
                <w:iCs/>
                <w:sz w:val="20"/>
                <w:szCs w:val="20"/>
              </w:rPr>
              <w:t>презентабельный</w:t>
            </w:r>
            <w:r>
              <w:rPr>
                <w:rFonts w:ascii="GHEA Grapalat" w:hAnsi="GHEA Grapalat" w:cs="Calibri"/>
                <w:iCs/>
                <w:sz w:val="20"/>
                <w:szCs w:val="20"/>
              </w:rPr>
              <w:t xml:space="preserve"> </w:t>
            </w:r>
            <w:r>
              <w:rPr>
                <w:rFonts w:ascii="GHEA Grapalat" w:hAnsi="GHEA Grapalat" w:cs="GHEA Grapalat"/>
                <w:iCs/>
                <w:sz w:val="20"/>
                <w:szCs w:val="20"/>
              </w:rPr>
              <w:t>требован</w:t>
            </w:r>
            <w:r>
              <w:rPr>
                <w:rFonts w:ascii="GHEA Grapalat" w:hAnsi="GHEA Grapalat" w:cs="Calibri"/>
                <w:iCs/>
                <w:sz w:val="20"/>
                <w:szCs w:val="20"/>
              </w:rPr>
              <w:t>ия технический регулирования » и « Продукты питания безопасность о « Статья 8 Закона Республики Армения .</w:t>
            </w:r>
          </w:p>
        </w:tc>
      </w:tr>
      <w:tr w14:paraId="61DE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7136CD9B">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1</w:t>
            </w:r>
            <w:r>
              <w:rPr>
                <w:rFonts w:ascii="GHEA Grapalat" w:hAnsi="GHEA Grapalat" w:cs="Calibri"/>
                <w:sz w:val="20"/>
                <w:szCs w:val="20"/>
              </w:rPr>
              <w:t>6</w:t>
            </w:r>
          </w:p>
        </w:tc>
        <w:tc>
          <w:tcPr>
            <w:tcW w:w="3084" w:type="dxa"/>
            <w:tcBorders>
              <w:top w:val="nil"/>
              <w:left w:val="nil"/>
              <w:bottom w:val="single" w:color="auto" w:sz="8" w:space="0"/>
              <w:right w:val="single" w:color="auto" w:sz="8" w:space="0"/>
            </w:tcBorders>
            <w:shd w:val="clear" w:color="000000" w:fill="FFFFFF"/>
            <w:vAlign w:val="center"/>
          </w:tcPr>
          <w:p w14:paraId="5E7A9D8E">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Кислый /180/</w:t>
            </w:r>
          </w:p>
        </w:tc>
        <w:tc>
          <w:tcPr>
            <w:tcW w:w="6779" w:type="dxa"/>
            <w:gridSpan w:val="5"/>
            <w:tcBorders>
              <w:top w:val="nil"/>
              <w:left w:val="nil"/>
              <w:bottom w:val="single" w:color="auto" w:sz="8" w:space="0"/>
              <w:right w:val="single" w:color="auto" w:sz="8" w:space="0"/>
            </w:tcBorders>
            <w:shd w:val="clear" w:color="000000" w:fill="FFFFFF"/>
            <w:vAlign w:val="center"/>
          </w:tcPr>
          <w:p w14:paraId="20FB404E">
            <w:pPr>
              <w:tabs>
                <w:tab w:val="left" w:pos="1092"/>
              </w:tabs>
              <w:spacing w:line="276" w:lineRule="auto"/>
              <w:jc w:val="center"/>
              <w:rPr>
                <w:rFonts w:ascii="GHEA Grapalat" w:hAnsi="GHEA Grapalat" w:cs="Calibri"/>
                <w:b/>
                <w:bCs/>
                <w:sz w:val="20"/>
                <w:szCs w:val="20"/>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Готовый</w:t>
            </w:r>
            <w:r>
              <w:rPr>
                <w:rFonts w:ascii="GHEA Grapalat" w:hAnsi="GHEA Grapalat" w:cs="Calibri"/>
                <w:iCs/>
                <w:sz w:val="20"/>
                <w:szCs w:val="20"/>
              </w:rPr>
              <w:t xml:space="preserve">  </w:t>
            </w:r>
            <w:r>
              <w:rPr>
                <w:rFonts w:ascii="GHEA Grapalat" w:hAnsi="GHEA Grapalat" w:cs="GHEA Grapalat"/>
                <w:iCs/>
                <w:sz w:val="20"/>
                <w:szCs w:val="20"/>
              </w:rPr>
              <w:t>коровы</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молока</w:t>
            </w:r>
            <w:r>
              <w:rPr>
                <w:rFonts w:ascii="GHEA Grapalat" w:hAnsi="GHEA Grapalat" w:cs="Calibri"/>
                <w:iCs/>
                <w:sz w:val="20"/>
                <w:szCs w:val="20"/>
              </w:rPr>
              <w:t xml:space="preserve"> , </w:t>
            </w:r>
            <w:r>
              <w:rPr>
                <w:rFonts w:ascii="GHEA Grapalat" w:hAnsi="GHEA Grapalat" w:cs="GHEA Grapalat"/>
                <w:iCs/>
                <w:sz w:val="20"/>
                <w:szCs w:val="20"/>
              </w:rPr>
              <w:t>жирность</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недостаток</w:t>
            </w:r>
            <w:r>
              <w:rPr>
                <w:rFonts w:ascii="GHEA Grapalat" w:hAnsi="GHEA Grapalat" w:cs="Calibri"/>
                <w:iCs/>
                <w:sz w:val="20"/>
                <w:szCs w:val="20"/>
              </w:rPr>
              <w:t xml:space="preserve"> </w:t>
            </w:r>
            <w:r>
              <w:rPr>
                <w:rFonts w:ascii="GHEA Grapalat" w:hAnsi="GHEA Grapalat" w:cs="GHEA Grapalat"/>
                <w:iCs/>
                <w:sz w:val="20"/>
                <w:szCs w:val="20"/>
              </w:rPr>
              <w:t>белков</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контент</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2,6% нет низкая , кислотность : 65-100 0Т. Внешний появление толстый и гладкий на поверхности вкус молочный , горьковатый . вкус смесей и консервантов . От производства после обслуживание температура не должна превышать 4°±2°С. Упаковка : заводская , 180 грамм. пластик в контейнерах . Трансфер термический соответствующий режим имея на машинах . Безопасность и маркировка по данным Правительства РА 2006г . решением N 1925 от 21 декабря утверждено « Молоко , молочные продукты и их к производству презентабельный требования технический регулирования » и « Продукты питания безопасность о » статьи 8 Закона Республики Армения . Право на участие остаток период нет меньше более 90%.</w:t>
            </w:r>
          </w:p>
        </w:tc>
      </w:tr>
      <w:tr w14:paraId="70C4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39FF1D88">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1</w:t>
            </w:r>
            <w:r>
              <w:rPr>
                <w:rFonts w:ascii="GHEA Grapalat" w:hAnsi="GHEA Grapalat" w:cs="Calibri"/>
                <w:sz w:val="20"/>
                <w:szCs w:val="20"/>
              </w:rPr>
              <w:t>7</w:t>
            </w:r>
          </w:p>
        </w:tc>
        <w:tc>
          <w:tcPr>
            <w:tcW w:w="3084" w:type="dxa"/>
            <w:tcBorders>
              <w:top w:val="nil"/>
              <w:left w:val="nil"/>
              <w:bottom w:val="single" w:color="auto" w:sz="8" w:space="0"/>
              <w:right w:val="single" w:color="auto" w:sz="8" w:space="0"/>
            </w:tcBorders>
            <w:shd w:val="clear" w:color="000000" w:fill="FFFFFF"/>
            <w:vAlign w:val="center"/>
          </w:tcPr>
          <w:p w14:paraId="0B1CB2F1">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Кислый /90</w:t>
            </w:r>
          </w:p>
        </w:tc>
        <w:tc>
          <w:tcPr>
            <w:tcW w:w="6779" w:type="dxa"/>
            <w:gridSpan w:val="5"/>
            <w:tcBorders>
              <w:top w:val="nil"/>
              <w:left w:val="nil"/>
              <w:bottom w:val="single" w:color="auto" w:sz="8" w:space="0"/>
              <w:right w:val="single" w:color="auto" w:sz="8" w:space="0"/>
            </w:tcBorders>
            <w:shd w:val="clear" w:color="000000" w:fill="FFFFFF"/>
            <w:vAlign w:val="center"/>
          </w:tcPr>
          <w:p w14:paraId="6709746E">
            <w:pPr>
              <w:tabs>
                <w:tab w:val="left" w:pos="1092"/>
              </w:tabs>
              <w:spacing w:line="276" w:lineRule="auto"/>
              <w:jc w:val="center"/>
              <w:rPr>
                <w:rFonts w:ascii="GHEA Grapalat" w:hAnsi="GHEA Grapalat" w:cs="Calibri"/>
                <w:b/>
                <w:bCs/>
                <w:sz w:val="20"/>
                <w:szCs w:val="20"/>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Готовый</w:t>
            </w:r>
            <w:r>
              <w:rPr>
                <w:rFonts w:ascii="GHEA Grapalat" w:hAnsi="GHEA Grapalat" w:cs="Calibri"/>
                <w:iCs/>
                <w:sz w:val="20"/>
                <w:szCs w:val="20"/>
              </w:rPr>
              <w:t xml:space="preserve">  </w:t>
            </w:r>
            <w:r>
              <w:rPr>
                <w:rFonts w:ascii="GHEA Grapalat" w:hAnsi="GHEA Grapalat" w:cs="GHEA Grapalat"/>
                <w:iCs/>
                <w:sz w:val="20"/>
                <w:szCs w:val="20"/>
              </w:rPr>
              <w:t>коровы</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молока , жирность – от 20% нет недостаток белков</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контент</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2,6%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низкая</w:t>
            </w:r>
            <w:r>
              <w:rPr>
                <w:rFonts w:ascii="GHEA Grapalat" w:hAnsi="GHEA Grapalat" w:cs="Calibri"/>
                <w:iCs/>
                <w:sz w:val="20"/>
                <w:szCs w:val="20"/>
              </w:rPr>
              <w:t xml:space="preserve"> , </w:t>
            </w:r>
            <w:r>
              <w:rPr>
                <w:rFonts w:ascii="GHEA Grapalat" w:hAnsi="GHEA Grapalat" w:cs="GHEA Grapalat"/>
                <w:iCs/>
                <w:sz w:val="20"/>
                <w:szCs w:val="20"/>
              </w:rPr>
              <w:t>кислотность</w:t>
            </w:r>
            <w:r>
              <w:rPr>
                <w:rFonts w:ascii="GHEA Grapalat" w:hAnsi="GHEA Grapalat" w:cs="Calibri"/>
                <w:iCs/>
                <w:sz w:val="20"/>
                <w:szCs w:val="20"/>
              </w:rPr>
              <w:t xml:space="preserve"> : 65-100 0</w:t>
            </w:r>
            <w:r>
              <w:rPr>
                <w:rFonts w:ascii="GHEA Grapalat" w:hAnsi="GHEA Grapalat" w:cs="GHEA Grapalat"/>
                <w:iCs/>
                <w:sz w:val="20"/>
                <w:szCs w:val="20"/>
              </w:rPr>
              <w:t>Т</w:t>
            </w:r>
            <w:r>
              <w:rPr>
                <w:rFonts w:ascii="GHEA Grapalat" w:hAnsi="GHEA Grapalat" w:cs="Calibri"/>
                <w:iCs/>
                <w:sz w:val="20"/>
                <w:szCs w:val="20"/>
              </w:rPr>
              <w:t xml:space="preserve">. </w:t>
            </w:r>
            <w:r>
              <w:rPr>
                <w:rFonts w:ascii="GHEA Grapalat" w:hAnsi="GHEA Grapalat" w:cs="GHEA Grapalat"/>
                <w:iCs/>
                <w:sz w:val="20"/>
                <w:szCs w:val="20"/>
              </w:rPr>
              <w:t>Внешний</w:t>
            </w:r>
            <w:r>
              <w:rPr>
                <w:rFonts w:ascii="GHEA Grapalat" w:hAnsi="GHEA Grapalat" w:cs="Calibri"/>
                <w:iCs/>
                <w:sz w:val="20"/>
                <w:szCs w:val="20"/>
              </w:rPr>
              <w:t xml:space="preserve"> </w:t>
            </w:r>
            <w:r>
              <w:rPr>
                <w:rFonts w:ascii="GHEA Grapalat" w:hAnsi="GHEA Grapalat" w:cs="GHEA Grapalat"/>
                <w:iCs/>
                <w:sz w:val="20"/>
                <w:szCs w:val="20"/>
              </w:rPr>
              <w:t>появление</w:t>
            </w:r>
            <w:r>
              <w:rPr>
                <w:rFonts w:ascii="GHEA Grapalat" w:hAnsi="GHEA Grapalat" w:cs="Calibri"/>
                <w:iCs/>
                <w:sz w:val="20"/>
                <w:szCs w:val="20"/>
              </w:rPr>
              <w:t xml:space="preserve"> </w:t>
            </w:r>
            <w:r>
              <w:rPr>
                <w:rFonts w:ascii="GHEA Grapalat" w:hAnsi="GHEA Grapalat" w:cs="GHEA Grapalat"/>
                <w:iCs/>
                <w:sz w:val="20"/>
                <w:szCs w:val="20"/>
              </w:rPr>
              <w:t>толстый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гладкий</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поверхности</w:t>
            </w:r>
            <w:r>
              <w:rPr>
                <w:rFonts w:ascii="GHEA Grapalat" w:hAnsi="GHEA Grapalat" w:cs="Calibri"/>
                <w:iCs/>
                <w:sz w:val="20"/>
                <w:szCs w:val="20"/>
              </w:rPr>
              <w:t xml:space="preserve"> </w:t>
            </w:r>
            <w:r>
              <w:rPr>
                <w:rFonts w:ascii="GHEA Grapalat" w:hAnsi="GHEA Grapalat" w:cs="GHEA Grapalat"/>
                <w:iCs/>
                <w:sz w:val="20"/>
                <w:szCs w:val="20"/>
              </w:rPr>
              <w:t>вкус</w:t>
            </w:r>
            <w:r>
              <w:rPr>
                <w:rFonts w:ascii="GHEA Grapalat" w:hAnsi="GHEA Grapalat" w:cs="Calibri"/>
                <w:iCs/>
                <w:sz w:val="20"/>
                <w:szCs w:val="20"/>
              </w:rPr>
              <w:t xml:space="preserve"> </w:t>
            </w:r>
            <w:r>
              <w:rPr>
                <w:rFonts w:ascii="GHEA Grapalat" w:hAnsi="GHEA Grapalat" w:cs="GHEA Grapalat"/>
                <w:iCs/>
                <w:sz w:val="20"/>
                <w:szCs w:val="20"/>
              </w:rPr>
              <w:t>молочный</w:t>
            </w:r>
            <w:r>
              <w:rPr>
                <w:rFonts w:ascii="GHEA Grapalat" w:hAnsi="GHEA Grapalat" w:cs="Calibri"/>
                <w:iCs/>
                <w:sz w:val="20"/>
                <w:szCs w:val="20"/>
              </w:rPr>
              <w:t xml:space="preserve"> , </w:t>
            </w:r>
            <w:r>
              <w:rPr>
                <w:rFonts w:ascii="GHEA Grapalat" w:hAnsi="GHEA Grapalat" w:cs="GHEA Grapalat"/>
                <w:iCs/>
                <w:sz w:val="20"/>
                <w:szCs w:val="20"/>
              </w:rPr>
              <w:t>горьковатый</w:t>
            </w:r>
            <w:r>
              <w:rPr>
                <w:rFonts w:ascii="GHEA Grapalat" w:hAnsi="GHEA Grapalat" w:cs="Calibri"/>
                <w:iCs/>
                <w:sz w:val="20"/>
                <w:szCs w:val="20"/>
              </w:rPr>
              <w:t xml:space="preserve"> . </w:t>
            </w:r>
            <w:r>
              <w:rPr>
                <w:rFonts w:ascii="GHEA Grapalat" w:hAnsi="GHEA Grapalat" w:cs="GHEA Grapalat"/>
                <w:iCs/>
                <w:sz w:val="20"/>
                <w:szCs w:val="20"/>
              </w:rPr>
              <w:t>вкус</w:t>
            </w:r>
            <w:r>
              <w:rPr>
                <w:rFonts w:ascii="GHEA Grapalat" w:hAnsi="GHEA Grapalat" w:cs="Calibri"/>
                <w:iCs/>
                <w:sz w:val="20"/>
                <w:szCs w:val="20"/>
              </w:rPr>
              <w:t xml:space="preserve"> </w:t>
            </w:r>
            <w:r>
              <w:rPr>
                <w:rFonts w:ascii="GHEA Grapalat" w:hAnsi="GHEA Grapalat" w:cs="GHEA Grapalat"/>
                <w:iCs/>
                <w:sz w:val="20"/>
                <w:szCs w:val="20"/>
              </w:rPr>
              <w:t>смесей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консервантов</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w:t>
            </w:r>
            <w:r>
              <w:rPr>
                <w:rFonts w:ascii="GHEA Grapalat" w:hAnsi="GHEA Grapalat" w:cs="GHEA Grapalat"/>
                <w:iCs/>
                <w:sz w:val="20"/>
                <w:szCs w:val="20"/>
              </w:rPr>
              <w:t>производства</w:t>
            </w:r>
            <w:r>
              <w:rPr>
                <w:rFonts w:ascii="GHEA Grapalat" w:hAnsi="GHEA Grapalat" w:cs="Calibri"/>
                <w:iCs/>
                <w:sz w:val="20"/>
                <w:szCs w:val="20"/>
              </w:rPr>
              <w:t xml:space="preserve"> </w:t>
            </w:r>
            <w:r>
              <w:rPr>
                <w:rFonts w:ascii="GHEA Grapalat" w:hAnsi="GHEA Grapalat" w:cs="GHEA Grapalat"/>
                <w:iCs/>
                <w:sz w:val="20"/>
                <w:szCs w:val="20"/>
              </w:rPr>
              <w:t>после</w:t>
            </w:r>
            <w:r>
              <w:rPr>
                <w:rFonts w:ascii="GHEA Grapalat" w:hAnsi="GHEA Grapalat" w:cs="Calibri"/>
                <w:iCs/>
                <w:sz w:val="20"/>
                <w:szCs w:val="20"/>
              </w:rPr>
              <w:t xml:space="preserve"> </w:t>
            </w:r>
            <w:r>
              <w:rPr>
                <w:rFonts w:ascii="GHEA Grapalat" w:hAnsi="GHEA Grapalat" w:cs="GHEA Grapalat"/>
                <w:iCs/>
                <w:sz w:val="20"/>
                <w:szCs w:val="20"/>
              </w:rPr>
              <w:t>обслуживание</w:t>
            </w:r>
            <w:r>
              <w:rPr>
                <w:rFonts w:ascii="GHEA Grapalat" w:hAnsi="GHEA Grapalat" w:cs="Calibri"/>
                <w:iCs/>
                <w:sz w:val="20"/>
                <w:szCs w:val="20"/>
              </w:rPr>
              <w:t xml:space="preserve"> </w:t>
            </w:r>
            <w:r>
              <w:rPr>
                <w:rFonts w:ascii="GHEA Grapalat" w:hAnsi="GHEA Grapalat" w:cs="GHEA Grapalat"/>
                <w:iCs/>
                <w:sz w:val="20"/>
                <w:szCs w:val="20"/>
              </w:rPr>
              <w:t>температура</w:t>
            </w:r>
            <w:r>
              <w:rPr>
                <w:rFonts w:ascii="GHEA Grapalat" w:hAnsi="GHEA Grapalat" w:cs="Calibri"/>
                <w:iCs/>
                <w:sz w:val="20"/>
                <w:szCs w:val="20"/>
              </w:rPr>
              <w:t xml:space="preserve"> </w:t>
            </w:r>
            <w:r>
              <w:rPr>
                <w:rFonts w:ascii="GHEA Grapalat" w:hAnsi="GHEA Grapalat" w:cs="GHEA Grapalat"/>
                <w:iCs/>
                <w:sz w:val="20"/>
                <w:szCs w:val="20"/>
              </w:rPr>
              <w:t>не</w:t>
            </w:r>
            <w:r>
              <w:rPr>
                <w:rFonts w:ascii="GHEA Grapalat" w:hAnsi="GHEA Grapalat" w:cs="Calibri"/>
                <w:iCs/>
                <w:sz w:val="20"/>
                <w:szCs w:val="20"/>
              </w:rPr>
              <w:t xml:space="preserve"> </w:t>
            </w:r>
            <w:r>
              <w:rPr>
                <w:rFonts w:ascii="GHEA Grapalat" w:hAnsi="GHEA Grapalat" w:cs="GHEA Grapalat"/>
                <w:iCs/>
                <w:sz w:val="20"/>
                <w:szCs w:val="20"/>
              </w:rPr>
              <w:t>должна</w:t>
            </w:r>
            <w:r>
              <w:rPr>
                <w:rFonts w:ascii="GHEA Grapalat" w:hAnsi="GHEA Grapalat" w:cs="Calibri"/>
                <w:iCs/>
                <w:sz w:val="20"/>
                <w:szCs w:val="20"/>
              </w:rPr>
              <w:t xml:space="preserve"> </w:t>
            </w:r>
            <w:r>
              <w:rPr>
                <w:rFonts w:ascii="GHEA Grapalat" w:hAnsi="GHEA Grapalat" w:cs="GHEA Grapalat"/>
                <w:iCs/>
                <w:sz w:val="20"/>
                <w:szCs w:val="20"/>
              </w:rPr>
              <w:t>превышать</w:t>
            </w:r>
            <w:r>
              <w:rPr>
                <w:rFonts w:ascii="GHEA Grapalat" w:hAnsi="GHEA Grapalat" w:cs="Calibri"/>
                <w:iCs/>
                <w:sz w:val="20"/>
                <w:szCs w:val="20"/>
              </w:rPr>
              <w:t xml:space="preserve"> 4</w:t>
            </w:r>
            <w:r>
              <w:rPr>
                <w:rFonts w:ascii="GHEA Grapalat" w:hAnsi="GHEA Grapalat" w:cs="GHEA Grapalat"/>
                <w:iCs/>
                <w:sz w:val="20"/>
                <w:szCs w:val="20"/>
              </w:rPr>
              <w:t>°±</w:t>
            </w:r>
            <w:r>
              <w:rPr>
                <w:rFonts w:ascii="GHEA Grapalat" w:hAnsi="GHEA Grapalat" w:cs="Calibri"/>
                <w:iCs/>
                <w:sz w:val="20"/>
                <w:szCs w:val="20"/>
              </w:rPr>
              <w:t>2</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Упаковка</w:t>
            </w:r>
            <w:r>
              <w:rPr>
                <w:rFonts w:ascii="GHEA Grapalat" w:hAnsi="GHEA Grapalat" w:cs="Calibri"/>
                <w:iCs/>
                <w:sz w:val="20"/>
                <w:szCs w:val="20"/>
              </w:rPr>
              <w:t xml:space="preserve"> : </w:t>
            </w:r>
            <w:r>
              <w:rPr>
                <w:rFonts w:ascii="GHEA Grapalat" w:hAnsi="GHEA Grapalat" w:cs="GHEA Grapalat"/>
                <w:iCs/>
                <w:sz w:val="20"/>
                <w:szCs w:val="20"/>
              </w:rPr>
              <w:t>заводская</w:t>
            </w:r>
            <w:r>
              <w:rPr>
                <w:rFonts w:ascii="GHEA Grapalat" w:hAnsi="GHEA Grapalat" w:cs="Calibri"/>
                <w:iCs/>
                <w:sz w:val="20"/>
                <w:szCs w:val="20"/>
              </w:rPr>
              <w:t xml:space="preserve"> , 90 </w:t>
            </w:r>
            <w:r>
              <w:rPr>
                <w:rFonts w:ascii="GHEA Grapalat" w:hAnsi="GHEA Grapalat" w:cs="GHEA Grapalat"/>
                <w:iCs/>
                <w:sz w:val="20"/>
                <w:szCs w:val="20"/>
              </w:rPr>
              <w:t>грамм</w:t>
            </w:r>
            <w:r>
              <w:rPr>
                <w:rFonts w:ascii="GHEA Grapalat" w:hAnsi="GHEA Grapalat" w:cs="Calibri"/>
                <w:iCs/>
                <w:sz w:val="20"/>
                <w:szCs w:val="20"/>
              </w:rPr>
              <w:t xml:space="preserve">. </w:t>
            </w:r>
            <w:r>
              <w:rPr>
                <w:rFonts w:ascii="GHEA Grapalat" w:hAnsi="GHEA Grapalat" w:cs="GHEA Grapalat"/>
                <w:iCs/>
                <w:sz w:val="20"/>
                <w:szCs w:val="20"/>
              </w:rPr>
              <w:t>пластик</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контейнерах</w:t>
            </w:r>
            <w:r>
              <w:rPr>
                <w:rFonts w:ascii="GHEA Grapalat" w:hAnsi="GHEA Grapalat" w:cs="Calibri"/>
                <w:iCs/>
                <w:sz w:val="20"/>
                <w:szCs w:val="20"/>
              </w:rPr>
              <w:t xml:space="preserve"> . </w:t>
            </w:r>
            <w:r>
              <w:rPr>
                <w:rFonts w:ascii="GHEA Grapalat" w:hAnsi="GHEA Grapalat" w:cs="GHEA Grapalat"/>
                <w:iCs/>
                <w:sz w:val="20"/>
                <w:szCs w:val="20"/>
              </w:rPr>
              <w:t>Трансфер</w:t>
            </w:r>
            <w:r>
              <w:rPr>
                <w:rFonts w:ascii="GHEA Grapalat" w:hAnsi="GHEA Grapalat" w:cs="Calibri"/>
                <w:iCs/>
                <w:sz w:val="20"/>
                <w:szCs w:val="20"/>
              </w:rPr>
              <w:t xml:space="preserve"> </w:t>
            </w:r>
            <w:r>
              <w:rPr>
                <w:rFonts w:ascii="GHEA Grapalat" w:hAnsi="GHEA Grapalat" w:cs="GHEA Grapalat"/>
                <w:iCs/>
                <w:sz w:val="20"/>
                <w:szCs w:val="20"/>
              </w:rPr>
              <w:t>термический</w:t>
            </w:r>
            <w:r>
              <w:rPr>
                <w:rFonts w:ascii="GHEA Grapalat" w:hAnsi="GHEA Grapalat" w:cs="Calibri"/>
                <w:iCs/>
                <w:sz w:val="20"/>
                <w:szCs w:val="20"/>
              </w:rPr>
              <w:t xml:space="preserve"> </w:t>
            </w:r>
            <w:r>
              <w:rPr>
                <w:rFonts w:ascii="GHEA Grapalat" w:hAnsi="GHEA Grapalat" w:cs="GHEA Grapalat"/>
                <w:iCs/>
                <w:sz w:val="20"/>
                <w:szCs w:val="20"/>
              </w:rPr>
              <w:t>соответствующий</w:t>
            </w:r>
            <w:r>
              <w:rPr>
                <w:rFonts w:ascii="GHEA Grapalat" w:hAnsi="GHEA Grapalat" w:cs="Calibri"/>
                <w:iCs/>
                <w:sz w:val="20"/>
                <w:szCs w:val="20"/>
              </w:rPr>
              <w:t xml:space="preserve"> </w:t>
            </w:r>
            <w:r>
              <w:rPr>
                <w:rFonts w:ascii="GHEA Grapalat" w:hAnsi="GHEA Grapalat" w:cs="GHEA Grapalat"/>
                <w:iCs/>
                <w:sz w:val="20"/>
                <w:szCs w:val="20"/>
              </w:rPr>
              <w:t>режим</w:t>
            </w:r>
            <w:r>
              <w:rPr>
                <w:rFonts w:ascii="GHEA Grapalat" w:hAnsi="GHEA Grapalat" w:cs="Calibri"/>
                <w:iCs/>
                <w:sz w:val="20"/>
                <w:szCs w:val="20"/>
              </w:rPr>
              <w:t xml:space="preserve"> </w:t>
            </w:r>
            <w:r>
              <w:rPr>
                <w:rFonts w:ascii="GHEA Grapalat" w:hAnsi="GHEA Grapalat" w:cs="GHEA Grapalat"/>
                <w:iCs/>
                <w:sz w:val="20"/>
                <w:szCs w:val="20"/>
              </w:rPr>
              <w:t>имея</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машинах</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данным</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2006</w:t>
            </w:r>
            <w:r>
              <w:rPr>
                <w:rFonts w:ascii="GHEA Grapalat" w:hAnsi="GHEA Grapalat" w:cs="GHEA Grapalat"/>
                <w:iCs/>
                <w:sz w:val="20"/>
                <w:szCs w:val="20"/>
              </w:rPr>
              <w:t>г</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1925 </w:t>
            </w:r>
            <w:r>
              <w:rPr>
                <w:rFonts w:ascii="GHEA Grapalat" w:hAnsi="GHEA Grapalat" w:cs="GHEA Grapalat"/>
                <w:iCs/>
                <w:sz w:val="20"/>
                <w:szCs w:val="20"/>
              </w:rPr>
              <w:t>от</w:t>
            </w:r>
            <w:r>
              <w:rPr>
                <w:rFonts w:ascii="GHEA Grapalat" w:hAnsi="GHEA Grapalat" w:cs="Calibri"/>
                <w:iCs/>
                <w:sz w:val="20"/>
                <w:szCs w:val="20"/>
              </w:rPr>
              <w:t xml:space="preserve"> 21 </w:t>
            </w:r>
            <w:r>
              <w:rPr>
                <w:rFonts w:ascii="GHEA Grapalat" w:hAnsi="GHEA Grapalat" w:cs="GHEA Grapalat"/>
                <w:iCs/>
                <w:sz w:val="20"/>
                <w:szCs w:val="20"/>
              </w:rPr>
              <w:t>декабря</w:t>
            </w:r>
            <w:r>
              <w:rPr>
                <w:rFonts w:ascii="GHEA Grapalat" w:hAnsi="GHEA Grapalat" w:cs="Calibri"/>
                <w:iCs/>
                <w:sz w:val="20"/>
                <w:szCs w:val="20"/>
              </w:rPr>
              <w:t xml:space="preserve"> </w:t>
            </w:r>
            <w:r>
              <w:rPr>
                <w:rFonts w:ascii="GHEA Grapalat" w:hAnsi="GHEA Grapalat" w:cs="GHEA Grapalat"/>
                <w:iCs/>
                <w:sz w:val="20"/>
                <w:szCs w:val="20"/>
              </w:rPr>
              <w:t>утверждено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w:t>
            </w:r>
            <w:r>
              <w:rPr>
                <w:rFonts w:ascii="GHEA Grapalat" w:hAnsi="GHEA Grapalat" w:cs="Calibri"/>
                <w:iCs/>
                <w:sz w:val="20"/>
                <w:szCs w:val="20"/>
              </w:rPr>
              <w:t>олоко , молочные продукты и их к производству презентабельный требования технический регулирования » и « Продовольствие безопасность о » статьи 8 Закона Республики Армения . Право на участие остаток период нет меньше более 90%.</w:t>
            </w:r>
          </w:p>
        </w:tc>
      </w:tr>
      <w:tr w14:paraId="285D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11EE9FE">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1</w:t>
            </w:r>
            <w:r>
              <w:rPr>
                <w:rFonts w:ascii="GHEA Grapalat" w:hAnsi="GHEA Grapalat" w:cs="Calibri"/>
                <w:sz w:val="20"/>
                <w:szCs w:val="20"/>
              </w:rPr>
              <w:t>8</w:t>
            </w:r>
          </w:p>
        </w:tc>
        <w:tc>
          <w:tcPr>
            <w:tcW w:w="3084" w:type="dxa"/>
            <w:tcBorders>
              <w:top w:val="nil"/>
              <w:left w:val="nil"/>
              <w:bottom w:val="single" w:color="auto" w:sz="8" w:space="0"/>
              <w:right w:val="single" w:color="auto" w:sz="8" w:space="0"/>
            </w:tcBorders>
            <w:shd w:val="clear" w:color="000000" w:fill="FFFFFF"/>
            <w:vAlign w:val="center"/>
          </w:tcPr>
          <w:p w14:paraId="5A0388F8">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Яйцо</w:t>
            </w:r>
          </w:p>
        </w:tc>
        <w:tc>
          <w:tcPr>
            <w:tcW w:w="6779" w:type="dxa"/>
            <w:gridSpan w:val="5"/>
            <w:tcBorders>
              <w:top w:val="nil"/>
              <w:left w:val="nil"/>
              <w:bottom w:val="single" w:color="auto" w:sz="8" w:space="0"/>
              <w:right w:val="single" w:color="auto" w:sz="8" w:space="0"/>
            </w:tcBorders>
            <w:shd w:val="clear" w:color="000000" w:fill="FFFFFF"/>
            <w:vAlign w:val="center"/>
          </w:tcPr>
          <w:p w14:paraId="54AA67D0">
            <w:pPr>
              <w:tabs>
                <w:tab w:val="left" w:pos="1092"/>
              </w:tabs>
              <w:spacing w:line="276" w:lineRule="auto"/>
              <w:jc w:val="center"/>
              <w:rPr>
                <w:rFonts w:ascii="GHEA Grapalat" w:hAnsi="GHEA Grapalat" w:cs="Calibri"/>
                <w:b/>
                <w:bCs/>
                <w:sz w:val="20"/>
                <w:szCs w:val="20"/>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Диетический</w:t>
            </w:r>
            <w:r>
              <w:rPr>
                <w:rFonts w:ascii="GHEA Grapalat" w:hAnsi="GHEA Grapalat" w:cs="Calibri"/>
                <w:iCs/>
                <w:sz w:val="20"/>
                <w:szCs w:val="20"/>
              </w:rPr>
              <w:t xml:space="preserve"> , </w:t>
            </w:r>
            <w:r>
              <w:rPr>
                <w:rFonts w:ascii="GHEA Grapalat" w:hAnsi="GHEA Grapalat" w:cs="GHEA Grapalat"/>
                <w:iCs/>
                <w:sz w:val="20"/>
                <w:szCs w:val="20"/>
              </w:rPr>
              <w:t>качественный</w:t>
            </w:r>
            <w:r>
              <w:rPr>
                <w:rFonts w:ascii="GHEA Grapalat" w:hAnsi="GHEA Grapalat" w:cs="Calibri"/>
                <w:iCs/>
                <w:sz w:val="20"/>
                <w:szCs w:val="20"/>
              </w:rPr>
              <w:t xml:space="preserve"> , </w:t>
            </w:r>
            <w:r>
              <w:rPr>
                <w:rFonts w:ascii="GHEA Grapalat" w:hAnsi="GHEA Grapalat" w:cs="GHEA Grapalat"/>
                <w:iCs/>
                <w:sz w:val="20"/>
                <w:szCs w:val="20"/>
              </w:rPr>
              <w:t>вес</w:t>
            </w:r>
            <w:r>
              <w:rPr>
                <w:rFonts w:ascii="GHEA Grapalat" w:hAnsi="GHEA Grapalat" w:cs="Calibri"/>
                <w:iCs/>
                <w:sz w:val="20"/>
                <w:szCs w:val="20"/>
              </w:rPr>
              <w:t xml:space="preserve"> 70 </w:t>
            </w:r>
            <w:r>
              <w:rPr>
                <w:rFonts w:ascii="GHEA Grapalat" w:hAnsi="GHEA Grapalat" w:cs="GHEA Grapalat"/>
                <w:iCs/>
                <w:sz w:val="20"/>
                <w:szCs w:val="20"/>
              </w:rPr>
              <w:t>гр</w:t>
            </w:r>
            <w:r>
              <w:rPr>
                <w:rFonts w:ascii="GHEA Grapalat" w:hAnsi="GHEA Grapalat" w:cs="Calibri"/>
                <w:iCs/>
                <w:sz w:val="20"/>
                <w:szCs w:val="20"/>
              </w:rPr>
              <w:t xml:space="preserve"> . </w:t>
            </w:r>
            <w:r>
              <w:rPr>
                <w:rFonts w:ascii="GHEA Grapalat" w:hAnsi="GHEA Grapalat" w:cs="GHEA Grapalat"/>
                <w:iCs/>
                <w:sz w:val="20"/>
                <w:szCs w:val="20"/>
              </w:rPr>
              <w:t>еще</w:t>
            </w:r>
            <w:r>
              <w:rPr>
                <w:rFonts w:ascii="GHEA Grapalat" w:hAnsi="GHEA Grapalat" w:cs="Calibri"/>
                <w:iCs/>
                <w:sz w:val="20"/>
                <w:szCs w:val="20"/>
              </w:rPr>
              <w:t xml:space="preserve"> , </w:t>
            </w:r>
            <w:r>
              <w:rPr>
                <w:rFonts w:ascii="GHEA Grapalat" w:hAnsi="GHEA Grapalat" w:cs="GHEA Grapalat"/>
                <w:iCs/>
                <w:sz w:val="20"/>
                <w:szCs w:val="20"/>
              </w:rPr>
              <w:t>желток</w:t>
            </w:r>
            <w:r>
              <w:rPr>
                <w:rFonts w:ascii="GHEA Grapalat" w:hAnsi="GHEA Grapalat" w:cs="Calibri"/>
                <w:iCs/>
                <w:sz w:val="20"/>
                <w:szCs w:val="20"/>
              </w:rPr>
              <w:t xml:space="preserve"> </w:t>
            </w:r>
            <w:r>
              <w:rPr>
                <w:rFonts w:ascii="GHEA Grapalat" w:hAnsi="GHEA Grapalat" w:cs="GHEA Grapalat"/>
                <w:iCs/>
                <w:sz w:val="20"/>
                <w:szCs w:val="20"/>
              </w:rPr>
              <w:t>Амбойка</w:t>
            </w:r>
            <w:r>
              <w:rPr>
                <w:rFonts w:ascii="GHEA Grapalat" w:hAnsi="GHEA Grapalat" w:cs="Calibri"/>
                <w:iCs/>
                <w:sz w:val="20"/>
                <w:szCs w:val="20"/>
              </w:rPr>
              <w:t xml:space="preserve"> , </w:t>
            </w:r>
            <w:r>
              <w:rPr>
                <w:rFonts w:ascii="GHEA Grapalat" w:hAnsi="GHEA Grapalat" w:cs="GHEA Grapalat"/>
                <w:iCs/>
                <w:sz w:val="20"/>
                <w:szCs w:val="20"/>
              </w:rPr>
              <w:t>белок</w:t>
            </w:r>
            <w:r>
              <w:rPr>
                <w:rFonts w:ascii="GHEA Grapalat" w:hAnsi="GHEA Grapalat" w:cs="Calibri"/>
                <w:iCs/>
                <w:sz w:val="20"/>
                <w:szCs w:val="20"/>
              </w:rPr>
              <w:t xml:space="preserve"> </w:t>
            </w:r>
            <w:r>
              <w:rPr>
                <w:rFonts w:ascii="GHEA Grapalat" w:hAnsi="GHEA Grapalat" w:cs="GHEA Grapalat"/>
                <w:iCs/>
                <w:sz w:val="20"/>
                <w:szCs w:val="20"/>
              </w:rPr>
              <w:t>толстый</w:t>
            </w:r>
            <w:r>
              <w:rPr>
                <w:rFonts w:ascii="GHEA Grapalat" w:hAnsi="GHEA Grapalat" w:cs="Calibri"/>
                <w:iCs/>
                <w:sz w:val="20"/>
                <w:szCs w:val="20"/>
              </w:rPr>
              <w:t xml:space="preserve"> , </w:t>
            </w:r>
            <w:r>
              <w:rPr>
                <w:rFonts w:ascii="GHEA Grapalat" w:hAnsi="GHEA Grapalat" w:cs="GHEA Grapalat"/>
                <w:iCs/>
                <w:sz w:val="20"/>
                <w:szCs w:val="20"/>
              </w:rPr>
              <w:t>открытый</w:t>
            </w:r>
            <w:r>
              <w:rPr>
                <w:rFonts w:ascii="GHEA Grapalat" w:hAnsi="GHEA Grapalat" w:cs="Calibri"/>
                <w:iCs/>
                <w:sz w:val="20"/>
                <w:szCs w:val="20"/>
              </w:rPr>
              <w:t xml:space="preserve"> </w:t>
            </w:r>
            <w:r>
              <w:rPr>
                <w:rFonts w:ascii="GHEA Grapalat" w:hAnsi="GHEA Grapalat" w:cs="GHEA Grapalat"/>
                <w:iCs/>
                <w:sz w:val="20"/>
                <w:szCs w:val="20"/>
              </w:rPr>
              <w:t>цветной</w:t>
            </w:r>
            <w:r>
              <w:rPr>
                <w:rFonts w:ascii="GHEA Grapalat" w:hAnsi="GHEA Grapalat" w:cs="Calibri"/>
                <w:iCs/>
                <w:sz w:val="20"/>
                <w:szCs w:val="20"/>
              </w:rPr>
              <w:t xml:space="preserve"> , </w:t>
            </w:r>
            <w:r>
              <w:rPr>
                <w:rFonts w:ascii="GHEA Grapalat" w:hAnsi="GHEA Grapalat" w:cs="GHEA Grapalat"/>
                <w:iCs/>
                <w:sz w:val="20"/>
                <w:szCs w:val="20"/>
              </w:rPr>
              <w:t>прозрачный</w:t>
            </w:r>
            <w:r>
              <w:rPr>
                <w:rFonts w:ascii="GHEA Grapalat" w:hAnsi="GHEA Grapalat" w:cs="Calibri"/>
                <w:iCs/>
                <w:sz w:val="20"/>
                <w:szCs w:val="20"/>
              </w:rPr>
              <w:t xml:space="preserve"> , </w:t>
            </w:r>
            <w:r>
              <w:rPr>
                <w:rFonts w:ascii="GHEA Grapalat" w:hAnsi="GHEA Grapalat" w:cs="GHEA Grapalat"/>
                <w:iCs/>
                <w:sz w:val="20"/>
                <w:szCs w:val="20"/>
              </w:rPr>
              <w:t>кожура</w:t>
            </w:r>
            <w:r>
              <w:rPr>
                <w:rFonts w:ascii="GHEA Grapalat" w:hAnsi="GHEA Grapalat" w:cs="Calibri"/>
                <w:iCs/>
                <w:sz w:val="20"/>
                <w:szCs w:val="20"/>
              </w:rPr>
              <w:t xml:space="preserve"> </w:t>
            </w:r>
            <w:r>
              <w:rPr>
                <w:rFonts w:ascii="GHEA Grapalat" w:hAnsi="GHEA Grapalat" w:cs="GHEA Grapalat"/>
                <w:iCs/>
                <w:sz w:val="20"/>
                <w:szCs w:val="20"/>
              </w:rPr>
              <w:t>чистый</w:t>
            </w:r>
            <w:r>
              <w:rPr>
                <w:rFonts w:ascii="GHEA Grapalat" w:hAnsi="GHEA Grapalat" w:cs="Calibri"/>
                <w:iCs/>
                <w:sz w:val="20"/>
                <w:szCs w:val="20"/>
              </w:rPr>
              <w:t xml:space="preserve"> , </w:t>
            </w:r>
            <w:r>
              <w:rPr>
                <w:rFonts w:ascii="GHEA Grapalat" w:hAnsi="GHEA Grapalat" w:cs="GHEA Grapalat"/>
                <w:iCs/>
                <w:sz w:val="20"/>
                <w:szCs w:val="20"/>
              </w:rPr>
              <w:t>непомятый</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неповрежденный</w:t>
            </w:r>
            <w:r>
              <w:rPr>
                <w:rFonts w:ascii="GHEA Grapalat" w:hAnsi="GHEA Grapalat" w:cs="Calibri"/>
                <w:iCs/>
                <w:sz w:val="20"/>
                <w:szCs w:val="20"/>
              </w:rPr>
              <w:t xml:space="preserve"> . </w:t>
            </w:r>
            <w:r>
              <w:rPr>
                <w:rFonts w:ascii="GHEA Grapalat" w:hAnsi="GHEA Grapalat" w:cs="GHEA Grapalat"/>
                <w:iCs/>
                <w:sz w:val="20"/>
                <w:szCs w:val="20"/>
              </w:rPr>
              <w:t>Хранение</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7 </w:t>
            </w:r>
            <w:r>
              <w:rPr>
                <w:rFonts w:ascii="GHEA Grapalat" w:hAnsi="GHEA Grapalat" w:cs="GHEA Grapalat"/>
                <w:iCs/>
                <w:sz w:val="20"/>
                <w:szCs w:val="20"/>
              </w:rPr>
              <w:t>дней</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больше</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w:t>
            </w:r>
            <w:r>
              <w:rPr>
                <w:rFonts w:ascii="GHEA Grapalat" w:hAnsi="GHEA Grapalat" w:cs="GHEA Grapalat"/>
                <w:iCs/>
                <w:sz w:val="20"/>
                <w:szCs w:val="20"/>
              </w:rPr>
              <w:t>согласно</w:t>
            </w:r>
            <w:r>
              <w:rPr>
                <w:rFonts w:ascii="GHEA Grapalat" w:hAnsi="GHEA Grapalat" w:cs="Calibri"/>
                <w:iCs/>
                <w:sz w:val="20"/>
                <w:szCs w:val="20"/>
              </w:rPr>
              <w:t xml:space="preserve"> </w:t>
            </w:r>
            <w:r>
              <w:rPr>
                <w:rFonts w:ascii="GHEA Grapalat" w:hAnsi="GHEA Grapalat" w:cs="GHEA Grapalat"/>
                <w:iCs/>
                <w:sz w:val="20"/>
                <w:szCs w:val="20"/>
              </w:rPr>
              <w:t>постановлению</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2011</w:t>
            </w:r>
            <w:r>
              <w:rPr>
                <w:rFonts w:ascii="Cambria Math" w:hAnsi="Cambria Math" w:cs="Cambria Math"/>
                <w:iCs/>
                <w:sz w:val="20"/>
                <w:szCs w:val="20"/>
              </w:rPr>
              <w:t>​</w:t>
            </w:r>
            <w:r>
              <w:rPr>
                <w:rFonts w:ascii="GHEA Grapalat" w:hAnsi="GHEA Grapalat" w:cs="Calibri"/>
                <w:iCs/>
                <w:sz w:val="20"/>
                <w:szCs w:val="20"/>
              </w:rPr>
              <w:t xml:space="preserve">. 29 </w:t>
            </w:r>
            <w:r>
              <w:rPr>
                <w:rFonts w:ascii="GHEA Grapalat" w:hAnsi="GHEA Grapalat" w:cs="GHEA Grapalat"/>
                <w:iCs/>
                <w:sz w:val="20"/>
                <w:szCs w:val="20"/>
              </w:rPr>
              <w:t>сентября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Яйца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яичные</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регулирование</w:t>
            </w:r>
            <w:r>
              <w:rPr>
                <w:rFonts w:ascii="GHEA Grapalat" w:hAnsi="GHEA Grapalat" w:cs="Calibri"/>
                <w:iCs/>
                <w:sz w:val="20"/>
                <w:szCs w:val="20"/>
              </w:rPr>
              <w:t xml:space="preserve"> </w:t>
            </w:r>
            <w:r>
              <w:rPr>
                <w:rFonts w:ascii="GHEA Grapalat" w:hAnsi="GHEA Grapalat" w:cs="GHEA Grapalat"/>
                <w:iCs/>
                <w:sz w:val="20"/>
                <w:szCs w:val="20"/>
              </w:rPr>
              <w:t>чтобы</w:t>
            </w:r>
            <w:r>
              <w:rPr>
                <w:rFonts w:ascii="GHEA Grapalat" w:hAnsi="GHEA Grapalat" w:cs="Calibri"/>
                <w:iCs/>
                <w:sz w:val="20"/>
                <w:szCs w:val="20"/>
              </w:rPr>
              <w:t xml:space="preserve"> </w:t>
            </w:r>
            <w:r>
              <w:rPr>
                <w:rFonts w:ascii="GHEA Grapalat" w:hAnsi="GHEA Grapalat" w:cs="GHEA Grapalat"/>
                <w:iCs/>
                <w:sz w:val="20"/>
                <w:szCs w:val="20"/>
              </w:rPr>
              <w:t>подтвердить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Постановлении</w:t>
            </w:r>
            <w:r>
              <w:rPr>
                <w:rFonts w:ascii="GHEA Grapalat" w:hAnsi="GHEA Grapalat" w:cs="Calibri"/>
                <w:iCs/>
                <w:sz w:val="20"/>
                <w:szCs w:val="20"/>
              </w:rPr>
              <w:t xml:space="preserve"> N 1438-</w:t>
            </w:r>
            <w:r>
              <w:rPr>
                <w:rFonts w:ascii="GHEA Grapalat" w:hAnsi="GHEA Grapalat" w:cs="GHEA Grapalat"/>
                <w:iCs/>
                <w:sz w:val="20"/>
                <w:szCs w:val="20"/>
              </w:rPr>
              <w:t>Н</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Продовольствии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статьи</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w:t>
            </w:r>
            <w:r>
              <w:rPr>
                <w:rFonts w:ascii="GHEA Grapalat" w:hAnsi="GHEA Grapalat" w:cs="GHEA Grapalat"/>
                <w:iCs/>
                <w:sz w:val="20"/>
                <w:szCs w:val="20"/>
              </w:rPr>
              <w:t>Право</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участие</w:t>
            </w:r>
            <w:r>
              <w:rPr>
                <w:rFonts w:ascii="GHEA Grapalat" w:hAnsi="GHEA Grapalat" w:cs="Calibri"/>
                <w:iCs/>
                <w:sz w:val="20"/>
                <w:szCs w:val="20"/>
              </w:rPr>
              <w:t xml:space="preserve"> </w:t>
            </w:r>
            <w:r>
              <w:rPr>
                <w:rFonts w:ascii="GHEA Grapalat" w:hAnsi="GHEA Grapalat" w:cs="GHEA Grapalat"/>
                <w:iCs/>
                <w:sz w:val="20"/>
                <w:szCs w:val="20"/>
              </w:rPr>
              <w:t>остаток</w:t>
            </w:r>
            <w:r>
              <w:rPr>
                <w:rFonts w:ascii="GHEA Grapalat" w:hAnsi="GHEA Grapalat" w:cs="Calibri"/>
                <w:iCs/>
                <w:sz w:val="20"/>
                <w:szCs w:val="20"/>
              </w:rPr>
              <w:t xml:space="preserve"> </w:t>
            </w:r>
            <w:r>
              <w:rPr>
                <w:rFonts w:ascii="GHEA Grapalat" w:hAnsi="GHEA Grapalat" w:cs="GHEA Grapalat"/>
                <w:iCs/>
                <w:sz w:val="20"/>
                <w:szCs w:val="20"/>
              </w:rPr>
              <w:t>период</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ет меньше более 90%.</w:t>
            </w:r>
          </w:p>
        </w:tc>
      </w:tr>
      <w:tr w14:paraId="63DF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282FE8B">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19</w:t>
            </w:r>
          </w:p>
        </w:tc>
        <w:tc>
          <w:tcPr>
            <w:tcW w:w="3084" w:type="dxa"/>
            <w:tcBorders>
              <w:top w:val="nil"/>
              <w:left w:val="nil"/>
              <w:bottom w:val="single" w:color="auto" w:sz="8" w:space="0"/>
              <w:right w:val="single" w:color="auto" w:sz="8" w:space="0"/>
            </w:tcBorders>
            <w:shd w:val="clear" w:color="000000" w:fill="FFFFFF"/>
            <w:vAlign w:val="center"/>
          </w:tcPr>
          <w:p w14:paraId="166BD41E">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 xml:space="preserve">Соль: кормить </w:t>
            </w:r>
          </w:p>
        </w:tc>
        <w:tc>
          <w:tcPr>
            <w:tcW w:w="6779" w:type="dxa"/>
            <w:gridSpan w:val="5"/>
            <w:tcBorders>
              <w:top w:val="nil"/>
              <w:left w:val="nil"/>
              <w:bottom w:val="single" w:color="auto" w:sz="8" w:space="0"/>
              <w:right w:val="single" w:color="auto" w:sz="8" w:space="0"/>
            </w:tcBorders>
            <w:shd w:val="clear" w:color="000000" w:fill="FFFFFF"/>
            <w:vAlign w:val="center"/>
          </w:tcPr>
          <w:p w14:paraId="41B5508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Дополнительный</w:t>
            </w:r>
            <w:r>
              <w:rPr>
                <w:rFonts w:ascii="GHEA Grapalat" w:hAnsi="GHEA Grapalat" w:cs="Calibri"/>
                <w:iCs/>
                <w:sz w:val="20"/>
                <w:szCs w:val="20"/>
              </w:rPr>
              <w:t xml:space="preserve">: </w:t>
            </w:r>
            <w:r>
              <w:rPr>
                <w:rFonts w:ascii="GHEA Grapalat" w:hAnsi="GHEA Grapalat" w:cs="GHEA Grapalat"/>
                <w:iCs/>
                <w:sz w:val="20"/>
                <w:szCs w:val="20"/>
              </w:rPr>
              <w:t>типа</w:t>
            </w:r>
            <w:r>
              <w:rPr>
                <w:rFonts w:ascii="GHEA Grapalat" w:hAnsi="GHEA Grapalat" w:cs="Calibri"/>
                <w:iCs/>
                <w:sz w:val="20"/>
                <w:szCs w:val="20"/>
              </w:rPr>
              <w:t xml:space="preserve"> , </w:t>
            </w:r>
            <w:r>
              <w:rPr>
                <w:rFonts w:ascii="GHEA Grapalat" w:hAnsi="GHEA Grapalat" w:cs="GHEA Grapalat"/>
                <w:iCs/>
                <w:sz w:val="20"/>
                <w:szCs w:val="20"/>
              </w:rPr>
              <w:t>йодированный</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w:t>
            </w:r>
            <w:r>
              <w:rPr>
                <w:rFonts w:ascii="GHEA Grapalat" w:hAnsi="GHEA Grapalat" w:cs="GHEA Grapalat"/>
                <w:iCs/>
                <w:sz w:val="20"/>
                <w:szCs w:val="20"/>
              </w:rPr>
              <w:t>и</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Питание</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w:t>
            </w:r>
          </w:p>
        </w:tc>
      </w:tr>
      <w:tr w14:paraId="4EB9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7DDF7A16">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20</w:t>
            </w:r>
          </w:p>
        </w:tc>
        <w:tc>
          <w:tcPr>
            <w:tcW w:w="3084" w:type="dxa"/>
            <w:tcBorders>
              <w:top w:val="nil"/>
              <w:left w:val="nil"/>
              <w:bottom w:val="single" w:color="auto" w:sz="8" w:space="0"/>
              <w:right w:val="single" w:color="auto" w:sz="8" w:space="0"/>
            </w:tcBorders>
            <w:shd w:val="clear" w:color="000000" w:fill="FFFFFF"/>
            <w:vAlign w:val="center"/>
          </w:tcPr>
          <w:p w14:paraId="015BA23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Сахар</w:t>
            </w:r>
          </w:p>
        </w:tc>
        <w:tc>
          <w:tcPr>
            <w:tcW w:w="6779" w:type="dxa"/>
            <w:gridSpan w:val="5"/>
            <w:tcBorders>
              <w:top w:val="nil"/>
              <w:left w:val="nil"/>
              <w:bottom w:val="single" w:color="auto" w:sz="8" w:space="0"/>
              <w:right w:val="single" w:color="auto" w:sz="8" w:space="0"/>
            </w:tcBorders>
            <w:shd w:val="clear" w:color="000000" w:fill="FFFFFF"/>
            <w:vAlign w:val="center"/>
          </w:tcPr>
          <w:p w14:paraId="336BEEEE">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Белый</w:t>
            </w:r>
            <w:r>
              <w:rPr>
                <w:rFonts w:ascii="GHEA Grapalat" w:hAnsi="GHEA Grapalat" w:cs="Calibri"/>
                <w:iCs/>
                <w:sz w:val="20"/>
                <w:szCs w:val="20"/>
              </w:rPr>
              <w:t xml:space="preserve"> </w:t>
            </w:r>
            <w:r>
              <w:rPr>
                <w:rFonts w:ascii="GHEA Grapalat" w:hAnsi="GHEA Grapalat" w:cs="GHEA Grapalat"/>
                <w:iCs/>
                <w:sz w:val="20"/>
                <w:szCs w:val="20"/>
              </w:rPr>
              <w:t>цветные</w:t>
            </w:r>
            <w:r>
              <w:rPr>
                <w:rFonts w:ascii="GHEA Grapalat" w:hAnsi="GHEA Grapalat" w:cs="Calibri"/>
                <w:iCs/>
                <w:sz w:val="20"/>
                <w:szCs w:val="20"/>
              </w:rPr>
              <w:t xml:space="preserve"> , </w:t>
            </w:r>
            <w:r>
              <w:rPr>
                <w:rFonts w:ascii="GHEA Grapalat" w:hAnsi="GHEA Grapalat" w:cs="GHEA Grapalat"/>
                <w:iCs/>
                <w:sz w:val="20"/>
                <w:szCs w:val="20"/>
              </w:rPr>
              <w:t>объёмные</w:t>
            </w:r>
            <w:r>
              <w:rPr>
                <w:rFonts w:ascii="GHEA Grapalat" w:hAnsi="GHEA Grapalat" w:cs="Calibri"/>
                <w:iCs/>
                <w:sz w:val="20"/>
                <w:szCs w:val="20"/>
              </w:rPr>
              <w:t xml:space="preserve"> , </w:t>
            </w:r>
            <w:r>
              <w:rPr>
                <w:rFonts w:ascii="GHEA Grapalat" w:hAnsi="GHEA Grapalat" w:cs="GHEA Grapalat"/>
                <w:iCs/>
                <w:sz w:val="20"/>
                <w:szCs w:val="20"/>
              </w:rPr>
              <w:t>сладкие</w:t>
            </w:r>
            <w:r>
              <w:rPr>
                <w:rFonts w:ascii="GHEA Grapalat" w:hAnsi="GHEA Grapalat" w:cs="Calibri"/>
                <w:iCs/>
                <w:sz w:val="20"/>
                <w:szCs w:val="20"/>
              </w:rPr>
              <w:t xml:space="preserve">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вкус</w:t>
            </w:r>
            <w:r>
              <w:rPr>
                <w:rFonts w:ascii="GHEA Grapalat" w:hAnsi="GHEA Grapalat" w:cs="Calibri"/>
                <w:iCs/>
                <w:sz w:val="20"/>
                <w:szCs w:val="20"/>
              </w:rPr>
              <w:t xml:space="preserve">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добавок</w:t>
            </w:r>
            <w:r>
              <w:rPr>
                <w:rFonts w:ascii="GHEA Grapalat" w:hAnsi="GHEA Grapalat" w:cs="Calibri"/>
                <w:iCs/>
                <w:sz w:val="20"/>
                <w:szCs w:val="20"/>
              </w:rPr>
              <w:t xml:space="preserve"> </w:t>
            </w:r>
            <w:r>
              <w:rPr>
                <w:rFonts w:ascii="GHEA Grapalat" w:hAnsi="GHEA Grapalat" w:cs="GHEA Grapalat"/>
                <w:iCs/>
                <w:sz w:val="20"/>
                <w:szCs w:val="20"/>
              </w:rPr>
              <w:t>сторона</w:t>
            </w:r>
            <w:r>
              <w:rPr>
                <w:rFonts w:ascii="GHEA Grapalat" w:hAnsi="GHEA Grapalat" w:cs="Calibri"/>
                <w:iCs/>
                <w:sz w:val="20"/>
                <w:szCs w:val="20"/>
              </w:rPr>
              <w:t xml:space="preserve"> </w:t>
            </w:r>
            <w:r>
              <w:rPr>
                <w:rFonts w:ascii="GHEA Grapalat" w:hAnsi="GHEA Grapalat" w:cs="GHEA Grapalat"/>
                <w:iCs/>
                <w:sz w:val="20"/>
                <w:szCs w:val="20"/>
              </w:rPr>
              <w:t>вкус</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запах</w:t>
            </w:r>
            <w:r>
              <w:rPr>
                <w:rFonts w:ascii="GHEA Grapalat" w:hAnsi="GHEA Grapalat" w:cs="Calibri"/>
                <w:iCs/>
                <w:sz w:val="20"/>
                <w:szCs w:val="20"/>
              </w:rPr>
              <w:t xml:space="preserve"> ( </w:t>
            </w:r>
            <w:r>
              <w:rPr>
                <w:rFonts w:ascii="GHEA Grapalat" w:hAnsi="GHEA Grapalat" w:cs="GHEA Grapalat"/>
                <w:iCs/>
                <w:sz w:val="20"/>
                <w:szCs w:val="20"/>
              </w:rPr>
              <w:t>как</w:t>
            </w:r>
            <w:r>
              <w:rPr>
                <w:rFonts w:ascii="GHEA Grapalat" w:hAnsi="GHEA Grapalat" w:cs="Calibri"/>
                <w:iCs/>
                <w:sz w:val="20"/>
                <w:szCs w:val="20"/>
              </w:rPr>
              <w:t xml:space="preserve"> </w:t>
            </w:r>
            <w:r>
              <w:rPr>
                <w:rFonts w:ascii="GHEA Grapalat" w:hAnsi="GHEA Grapalat" w:cs="GHEA Grapalat"/>
                <w:iCs/>
                <w:sz w:val="20"/>
                <w:szCs w:val="20"/>
              </w:rPr>
              <w:t>сухой</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состоянии</w:t>
            </w:r>
            <w:r>
              <w:rPr>
                <w:rFonts w:ascii="GHEA Grapalat" w:hAnsi="GHEA Grapalat" w:cs="Calibri"/>
                <w:iCs/>
                <w:sz w:val="20"/>
                <w:szCs w:val="20"/>
              </w:rPr>
              <w:t xml:space="preserve"> , </w:t>
            </w:r>
            <w:r>
              <w:rPr>
                <w:rFonts w:ascii="GHEA Grapalat" w:hAnsi="GHEA Grapalat" w:cs="GHEA Grapalat"/>
                <w:iCs/>
                <w:sz w:val="20"/>
                <w:szCs w:val="20"/>
              </w:rPr>
              <w:t>так</w:t>
            </w:r>
            <w:r>
              <w:rPr>
                <w:rFonts w:ascii="GHEA Grapalat" w:hAnsi="GHEA Grapalat" w:cs="Calibri"/>
                <w:iCs/>
                <w:sz w:val="20"/>
                <w:szCs w:val="20"/>
              </w:rPr>
              <w:t xml:space="preserve"> </w:t>
            </w:r>
            <w:r>
              <w:rPr>
                <w:rFonts w:ascii="GHEA Grapalat" w:hAnsi="GHEA Grapalat" w:cs="GHEA Grapalat"/>
                <w:iCs/>
                <w:sz w:val="20"/>
                <w:szCs w:val="20"/>
              </w:rPr>
              <w:t>что</w:t>
            </w:r>
            <w:r>
              <w:rPr>
                <w:rFonts w:ascii="GHEA Grapalat" w:hAnsi="GHEA Grapalat" w:cs="Calibri"/>
                <w:iCs/>
                <w:sz w:val="20"/>
                <w:szCs w:val="20"/>
              </w:rPr>
              <w:t xml:space="preserve"> </w:t>
            </w:r>
            <w:r>
              <w:rPr>
                <w:rFonts w:ascii="GHEA Grapalat" w:hAnsi="GHEA Grapalat" w:cs="GHEA Grapalat"/>
                <w:iCs/>
                <w:sz w:val="20"/>
                <w:szCs w:val="20"/>
              </w:rPr>
              <w:t>электронная</w:t>
            </w:r>
            <w:r>
              <w:rPr>
                <w:rFonts w:ascii="GHEA Grapalat" w:hAnsi="GHEA Grapalat" w:cs="Calibri"/>
                <w:iCs/>
                <w:sz w:val="20"/>
                <w:szCs w:val="20"/>
              </w:rPr>
              <w:t xml:space="preserve"> </w:t>
            </w:r>
            <w:r>
              <w:rPr>
                <w:rFonts w:ascii="GHEA Grapalat" w:hAnsi="GHEA Grapalat" w:cs="GHEA Grapalat"/>
                <w:iCs/>
                <w:sz w:val="20"/>
                <w:szCs w:val="20"/>
              </w:rPr>
              <w:t>почта</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растворе</w:t>
            </w:r>
            <w:r>
              <w:rPr>
                <w:rFonts w:ascii="GHEA Grapalat" w:hAnsi="GHEA Grapalat" w:cs="Calibri"/>
                <w:iCs/>
                <w:sz w:val="20"/>
                <w:szCs w:val="20"/>
              </w:rPr>
              <w:t xml:space="preserve"> ). </w:t>
            </w:r>
            <w:r>
              <w:rPr>
                <w:rFonts w:ascii="GHEA Grapalat" w:hAnsi="GHEA Grapalat" w:cs="GHEA Grapalat"/>
                <w:iCs/>
                <w:sz w:val="20"/>
                <w:szCs w:val="20"/>
              </w:rPr>
              <w:t>Сахар</w:t>
            </w:r>
            <w:r>
              <w:rPr>
                <w:rFonts w:ascii="GHEA Grapalat" w:hAnsi="GHEA Grapalat" w:cs="Calibri"/>
                <w:iCs/>
                <w:sz w:val="20"/>
                <w:szCs w:val="20"/>
              </w:rPr>
              <w:t xml:space="preserve"> </w:t>
            </w:r>
            <w:r>
              <w:rPr>
                <w:rFonts w:ascii="GHEA Grapalat" w:hAnsi="GHEA Grapalat" w:cs="GHEA Grapalat"/>
                <w:iCs/>
                <w:sz w:val="20"/>
                <w:szCs w:val="20"/>
              </w:rPr>
              <w:t>решение</w:t>
            </w:r>
            <w:r>
              <w:rPr>
                <w:rFonts w:ascii="GHEA Grapalat" w:hAnsi="GHEA Grapalat" w:cs="Calibri"/>
                <w:iCs/>
                <w:sz w:val="20"/>
                <w:szCs w:val="20"/>
              </w:rPr>
              <w:t xml:space="preserve"> </w:t>
            </w:r>
            <w:r>
              <w:rPr>
                <w:rFonts w:ascii="GHEA Grapalat" w:hAnsi="GHEA Grapalat" w:cs="GHEA Grapalat"/>
                <w:iCs/>
                <w:sz w:val="20"/>
                <w:szCs w:val="20"/>
              </w:rPr>
              <w:t>должно</w:t>
            </w:r>
            <w:r>
              <w:rPr>
                <w:rFonts w:ascii="GHEA Grapalat" w:hAnsi="GHEA Grapalat" w:cs="Calibri"/>
                <w:iCs/>
                <w:sz w:val="20"/>
                <w:szCs w:val="20"/>
              </w:rPr>
              <w:t xml:space="preserve"> </w:t>
            </w:r>
            <w:r>
              <w:rPr>
                <w:rFonts w:ascii="GHEA Grapalat" w:hAnsi="GHEA Grapalat" w:cs="GHEA Grapalat"/>
                <w:iCs/>
                <w:sz w:val="20"/>
                <w:szCs w:val="20"/>
              </w:rPr>
              <w:t>быть</w:t>
            </w:r>
            <w:r>
              <w:rPr>
                <w:rFonts w:ascii="GHEA Grapalat" w:hAnsi="GHEA Grapalat" w:cs="Calibri"/>
                <w:iCs/>
                <w:sz w:val="20"/>
                <w:szCs w:val="20"/>
              </w:rPr>
              <w:t xml:space="preserve"> </w:t>
            </w:r>
            <w:r>
              <w:rPr>
                <w:rFonts w:ascii="GHEA Grapalat" w:hAnsi="GHEA Grapalat" w:cs="GHEA Grapalat"/>
                <w:iCs/>
                <w:sz w:val="20"/>
                <w:szCs w:val="20"/>
              </w:rPr>
              <w:t>прозрачный</w:t>
            </w:r>
            <w:r>
              <w:rPr>
                <w:rFonts w:ascii="GHEA Grapalat" w:hAnsi="GHEA Grapalat" w:cs="Calibri"/>
                <w:iCs/>
                <w:sz w:val="20"/>
                <w:szCs w:val="20"/>
              </w:rPr>
              <w:t xml:space="preserve"> , </w:t>
            </w:r>
            <w:r>
              <w:rPr>
                <w:rFonts w:ascii="GHEA Grapalat" w:hAnsi="GHEA Grapalat" w:cs="GHEA Grapalat"/>
                <w:iCs/>
                <w:sz w:val="20"/>
                <w:szCs w:val="20"/>
              </w:rPr>
              <w:t>без</w:t>
            </w:r>
            <w:r>
              <w:rPr>
                <w:rFonts w:ascii="GHEA Grapalat" w:hAnsi="GHEA Grapalat" w:cs="Calibri"/>
                <w:iCs/>
                <w:sz w:val="20"/>
                <w:szCs w:val="20"/>
              </w:rPr>
              <w:t xml:space="preserve"> </w:t>
            </w:r>
            <w:r>
              <w:rPr>
                <w:rFonts w:ascii="GHEA Grapalat" w:hAnsi="GHEA Grapalat" w:cs="GHEA Grapalat"/>
                <w:iCs/>
                <w:sz w:val="20"/>
                <w:szCs w:val="20"/>
              </w:rPr>
              <w:t>нерешенный</w:t>
            </w:r>
            <w:r>
              <w:rPr>
                <w:rFonts w:ascii="GHEA Grapalat" w:hAnsi="GHEA Grapalat" w:cs="Calibri"/>
                <w:iCs/>
                <w:sz w:val="20"/>
                <w:szCs w:val="20"/>
              </w:rPr>
              <w:t xml:space="preserve"> </w:t>
            </w:r>
            <w:r>
              <w:rPr>
                <w:rFonts w:ascii="GHEA Grapalat" w:hAnsi="GHEA Grapalat" w:cs="GHEA Grapalat"/>
                <w:iCs/>
                <w:sz w:val="20"/>
                <w:szCs w:val="20"/>
              </w:rPr>
              <w:t>осадок</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сторона</w:t>
            </w:r>
            <w:r>
              <w:rPr>
                <w:rFonts w:ascii="GHEA Grapalat" w:hAnsi="GHEA Grapalat" w:cs="Calibri"/>
                <w:iCs/>
                <w:sz w:val="20"/>
                <w:szCs w:val="20"/>
              </w:rPr>
              <w:t xml:space="preserve"> </w:t>
            </w:r>
            <w:r>
              <w:rPr>
                <w:rFonts w:ascii="GHEA Grapalat" w:hAnsi="GHEA Grapalat" w:cs="GHEA Grapalat"/>
                <w:iCs/>
                <w:sz w:val="20"/>
                <w:szCs w:val="20"/>
              </w:rPr>
              <w:t>смесей</w:t>
            </w:r>
            <w:r>
              <w:rPr>
                <w:rFonts w:ascii="GHEA Grapalat" w:hAnsi="GHEA Grapalat" w:cs="Calibri"/>
                <w:iCs/>
                <w:sz w:val="20"/>
                <w:szCs w:val="20"/>
              </w:rPr>
              <w:t xml:space="preserve"> , </w:t>
            </w:r>
            <w:r>
              <w:rPr>
                <w:rFonts w:ascii="GHEA Grapalat" w:hAnsi="GHEA Grapalat" w:cs="GHEA Grapalat"/>
                <w:iCs/>
                <w:sz w:val="20"/>
                <w:szCs w:val="20"/>
              </w:rPr>
              <w:t>сахарозы</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часть</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99,75%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 </w:t>
            </w:r>
            <w:r>
              <w:rPr>
                <w:rFonts w:ascii="GHEA Grapalat" w:hAnsi="GHEA Grapalat" w:cs="GHEA Grapalat"/>
                <w:iCs/>
                <w:sz w:val="20"/>
                <w:szCs w:val="20"/>
              </w:rPr>
              <w:t>сухой</w:t>
            </w:r>
            <w:r>
              <w:rPr>
                <w:rFonts w:ascii="GHEA Grapalat" w:hAnsi="GHEA Grapalat" w:cs="Calibri"/>
                <w:iCs/>
                <w:sz w:val="20"/>
                <w:szCs w:val="20"/>
              </w:rPr>
              <w:t xml:space="preserve"> </w:t>
            </w:r>
            <w:r>
              <w:rPr>
                <w:rFonts w:ascii="GHEA Grapalat" w:hAnsi="GHEA Grapalat" w:cs="GHEA Grapalat"/>
                <w:iCs/>
                <w:sz w:val="20"/>
                <w:szCs w:val="20"/>
              </w:rPr>
              <w:t>материала</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том</w:t>
            </w:r>
            <w:r>
              <w:rPr>
                <w:rFonts w:ascii="GHEA Grapalat" w:hAnsi="GHEA Grapalat" w:cs="Calibri"/>
                <w:iCs/>
                <w:sz w:val="20"/>
                <w:szCs w:val="20"/>
              </w:rPr>
              <w:t xml:space="preserve"> </w:t>
            </w:r>
            <w:r>
              <w:rPr>
                <w:rFonts w:ascii="GHEA Grapalat" w:hAnsi="GHEA Grapalat" w:cs="GHEA Grapalat"/>
                <w:iCs/>
                <w:sz w:val="20"/>
                <w:szCs w:val="20"/>
              </w:rPr>
              <w:t>числе</w:t>
            </w:r>
            <w:r>
              <w:rPr>
                <w:rFonts w:ascii="GHEA Grapalat" w:hAnsi="GHEA Grapalat" w:cs="Calibri"/>
                <w:iCs/>
                <w:sz w:val="20"/>
                <w:szCs w:val="20"/>
              </w:rPr>
              <w:t xml:space="preserve"> ), </w:t>
            </w:r>
            <w:r>
              <w:rPr>
                <w:rFonts w:ascii="GHEA Grapalat" w:hAnsi="GHEA Grapalat" w:cs="GHEA Grapalat"/>
                <w:iCs/>
                <w:sz w:val="20"/>
                <w:szCs w:val="20"/>
              </w:rPr>
              <w:t>влага</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часть</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0,14%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подробнее</w:t>
            </w:r>
            <w:r>
              <w:rPr>
                <w:rFonts w:ascii="GHEA Grapalat" w:hAnsi="GHEA Grapalat" w:cs="Calibri"/>
                <w:iCs/>
                <w:sz w:val="20"/>
                <w:szCs w:val="20"/>
              </w:rPr>
              <w:t xml:space="preserve"> , </w:t>
            </w:r>
            <w:r>
              <w:rPr>
                <w:rFonts w:ascii="GHEA Grapalat" w:hAnsi="GHEA Grapalat" w:cs="GHEA Grapalat"/>
                <w:iCs/>
                <w:sz w:val="20"/>
                <w:szCs w:val="20"/>
              </w:rPr>
              <w:t>железные</w:t>
            </w:r>
            <w:r>
              <w:rPr>
                <w:rFonts w:ascii="GHEA Grapalat" w:hAnsi="GHEA Grapalat" w:cs="Calibri"/>
                <w:iCs/>
                <w:sz w:val="20"/>
                <w:szCs w:val="20"/>
              </w:rPr>
              <w:t xml:space="preserve"> </w:t>
            </w:r>
            <w:r>
              <w:rPr>
                <w:rFonts w:ascii="GHEA Grapalat" w:hAnsi="GHEA Grapalat" w:cs="GHEA Grapalat"/>
                <w:iCs/>
                <w:sz w:val="20"/>
                <w:szCs w:val="20"/>
              </w:rPr>
              <w:t>ягнята</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часть</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0,0003%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подробнее</w:t>
            </w:r>
            <w:r>
              <w:rPr>
                <w:rFonts w:ascii="GHEA Grapalat" w:hAnsi="GHEA Grapalat" w:cs="Calibri"/>
                <w:iCs/>
                <w:sz w:val="20"/>
                <w:szCs w:val="20"/>
              </w:rPr>
              <w:t xml:space="preserve"> ,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мешками</w:t>
            </w:r>
            <w:r>
              <w:rPr>
                <w:rFonts w:ascii="GHEA Grapalat" w:hAnsi="GHEA Grapalat" w:cs="Calibri"/>
                <w:iCs/>
                <w:sz w:val="20"/>
                <w:szCs w:val="20"/>
              </w:rPr>
              <w:t xml:space="preserve"> </w:t>
            </w:r>
            <w:r>
              <w:rPr>
                <w:rFonts w:ascii="GHEA Grapalat" w:hAnsi="GHEA Grapalat" w:cs="GHEA Grapalat"/>
                <w:iCs/>
                <w:sz w:val="20"/>
                <w:szCs w:val="20"/>
              </w:rPr>
              <w:t>ГОСТ</w:t>
            </w:r>
            <w:r>
              <w:rPr>
                <w:rFonts w:ascii="GHEA Grapalat" w:hAnsi="GHEA Grapalat" w:cs="Calibri"/>
                <w:iCs/>
                <w:sz w:val="20"/>
                <w:szCs w:val="20"/>
              </w:rPr>
              <w:t xml:space="preserve"> 21-94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эквивалент</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гигиеническая . норм и</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Питание</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 </w:t>
            </w:r>
            <w:r>
              <w:rPr>
                <w:rFonts w:ascii="GHEA Grapalat" w:hAnsi="GHEA Grapalat" w:cs="GHEA Grapalat"/>
                <w:iCs/>
                <w:sz w:val="20"/>
                <w:szCs w:val="20"/>
              </w:rPr>
              <w:t>Право</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участие</w:t>
            </w:r>
            <w:r>
              <w:rPr>
                <w:rFonts w:ascii="GHEA Grapalat" w:hAnsi="GHEA Grapalat" w:cs="Calibri"/>
                <w:iCs/>
                <w:sz w:val="20"/>
                <w:szCs w:val="20"/>
              </w:rPr>
              <w:t xml:space="preserve"> </w:t>
            </w:r>
            <w:r>
              <w:rPr>
                <w:rFonts w:ascii="GHEA Grapalat" w:hAnsi="GHEA Grapalat" w:cs="GHEA Grapalat"/>
                <w:iCs/>
                <w:sz w:val="20"/>
                <w:szCs w:val="20"/>
              </w:rPr>
              <w:t>остаток</w:t>
            </w:r>
            <w:r>
              <w:rPr>
                <w:rFonts w:ascii="GHEA Grapalat" w:hAnsi="GHEA Grapalat" w:cs="Calibri"/>
                <w:iCs/>
                <w:sz w:val="20"/>
                <w:szCs w:val="20"/>
              </w:rPr>
              <w:t xml:space="preserve"> </w:t>
            </w:r>
            <w:r>
              <w:rPr>
                <w:rFonts w:ascii="GHEA Grapalat" w:hAnsi="GHEA Grapalat" w:cs="GHEA Grapalat"/>
                <w:iCs/>
                <w:sz w:val="20"/>
                <w:szCs w:val="20"/>
              </w:rPr>
              <w:t>время</w:t>
            </w:r>
            <w:r>
              <w:rPr>
                <w:rFonts w:ascii="GHEA Grapalat" w:hAnsi="GHEA Grapalat" w:cs="Calibri"/>
                <w:iCs/>
                <w:sz w:val="20"/>
                <w:szCs w:val="20"/>
              </w:rPr>
              <w:t xml:space="preserve"> </w:t>
            </w:r>
            <w:r>
              <w:rPr>
                <w:rFonts w:ascii="GHEA Grapalat" w:hAnsi="GHEA Grapalat" w:cs="GHEA Grapalat"/>
                <w:iCs/>
                <w:sz w:val="20"/>
                <w:szCs w:val="20"/>
              </w:rPr>
              <w:t>доставки</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данный</w:t>
            </w:r>
            <w:r>
              <w:rPr>
                <w:rFonts w:ascii="GHEA Grapalat" w:hAnsi="GHEA Grapalat" w:cs="Calibri"/>
                <w:iCs/>
                <w:sz w:val="20"/>
                <w:szCs w:val="20"/>
              </w:rPr>
              <w:t xml:space="preserve"> </w:t>
            </w:r>
            <w:r>
              <w:rPr>
                <w:rFonts w:ascii="GHEA Grapalat" w:hAnsi="GHEA Grapalat" w:cs="GHEA Grapalat"/>
                <w:iCs/>
                <w:sz w:val="20"/>
                <w:szCs w:val="20"/>
              </w:rPr>
              <w:t>момент</w:t>
            </w:r>
            <w:r>
              <w:rPr>
                <w:rFonts w:ascii="GHEA Grapalat" w:hAnsi="GHEA Grapalat" w:cs="Calibri"/>
                <w:iCs/>
                <w:sz w:val="20"/>
                <w:szCs w:val="20"/>
              </w:rPr>
              <w:t xml:space="preserve"> </w:t>
            </w:r>
            <w:r>
              <w:rPr>
                <w:rFonts w:ascii="GHEA Grapalat" w:hAnsi="GHEA Grapalat" w:cs="GHEA Grapalat"/>
                <w:iCs/>
                <w:sz w:val="20"/>
                <w:szCs w:val="20"/>
              </w:rPr>
              <w:t>определенный</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50% </w:t>
            </w:r>
            <w:r>
              <w:rPr>
                <w:rFonts w:ascii="GHEA Grapalat" w:hAnsi="GHEA Grapalat" w:cs="GHEA Grapalat"/>
                <w:iCs/>
                <w:sz w:val="20"/>
                <w:szCs w:val="20"/>
              </w:rPr>
              <w:t>срока</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p>
        </w:tc>
      </w:tr>
      <w:tr w14:paraId="7674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C23C2EB">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21</w:t>
            </w:r>
          </w:p>
        </w:tc>
        <w:tc>
          <w:tcPr>
            <w:tcW w:w="3084" w:type="dxa"/>
            <w:tcBorders>
              <w:top w:val="nil"/>
              <w:left w:val="nil"/>
              <w:bottom w:val="single" w:color="auto" w:sz="8" w:space="0"/>
              <w:right w:val="single" w:color="auto" w:sz="8" w:space="0"/>
            </w:tcBorders>
            <w:shd w:val="clear" w:color="000000" w:fill="FFFFFF"/>
            <w:vAlign w:val="center"/>
          </w:tcPr>
          <w:p w14:paraId="12F98DD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 xml:space="preserve">Красный перец земля сладкий </w:t>
            </w:r>
          </w:p>
        </w:tc>
        <w:tc>
          <w:tcPr>
            <w:tcW w:w="6779" w:type="dxa"/>
            <w:gridSpan w:val="5"/>
            <w:tcBorders>
              <w:top w:val="nil"/>
              <w:left w:val="nil"/>
              <w:bottom w:val="single" w:color="auto" w:sz="8" w:space="0"/>
              <w:right w:val="single" w:color="auto" w:sz="8" w:space="0"/>
            </w:tcBorders>
            <w:shd w:val="clear" w:color="000000" w:fill="FFFFFF"/>
            <w:vAlign w:val="center"/>
          </w:tcPr>
          <w:p w14:paraId="0AC303C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Приправа</w:t>
            </w:r>
            <w:r>
              <w:rPr>
                <w:rFonts w:ascii="GHEA Grapalat" w:hAnsi="GHEA Grapalat" w:cs="Calibri"/>
                <w:iCs/>
                <w:sz w:val="20"/>
                <w:szCs w:val="20"/>
              </w:rPr>
              <w:t xml:space="preserve"> </w:t>
            </w:r>
            <w:r>
              <w:rPr>
                <w:rFonts w:ascii="GHEA Grapalat" w:hAnsi="GHEA Grapalat" w:cs="GHEA Grapalat"/>
                <w:iCs/>
                <w:sz w:val="20"/>
                <w:szCs w:val="20"/>
              </w:rPr>
              <w:t>грунт</w:t>
            </w:r>
            <w:r>
              <w:rPr>
                <w:rFonts w:ascii="GHEA Grapalat" w:hAnsi="GHEA Grapalat" w:cs="Calibri"/>
                <w:iCs/>
                <w:sz w:val="20"/>
                <w:szCs w:val="20"/>
              </w:rPr>
              <w:t xml:space="preserve"> , </w:t>
            </w:r>
            <w:r>
              <w:rPr>
                <w:rFonts w:ascii="GHEA Grapalat" w:hAnsi="GHEA Grapalat" w:cs="GHEA Grapalat"/>
                <w:iCs/>
                <w:sz w:val="20"/>
                <w:szCs w:val="20"/>
              </w:rPr>
              <w:t>влажность</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12%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w:t>
            </w:r>
            <w:r>
              <w:rPr>
                <w:rFonts w:ascii="GHEA Grapalat" w:hAnsi="GHEA Grapalat" w:cs="GHEA Grapalat"/>
                <w:iCs/>
                <w:sz w:val="20"/>
                <w:szCs w:val="20"/>
              </w:rPr>
              <w:t>неземной</w:t>
            </w:r>
            <w:r>
              <w:rPr>
                <w:rFonts w:ascii="GHEA Grapalat" w:hAnsi="GHEA Grapalat" w:cs="Calibri"/>
                <w:iCs/>
                <w:sz w:val="20"/>
                <w:szCs w:val="20"/>
              </w:rPr>
              <w:t xml:space="preserve"> </w:t>
            </w:r>
            <w:r>
              <w:rPr>
                <w:rFonts w:ascii="GHEA Grapalat" w:hAnsi="GHEA Grapalat" w:cs="GHEA Grapalat"/>
                <w:iCs/>
                <w:sz w:val="20"/>
                <w:szCs w:val="20"/>
              </w:rPr>
              <w:t>масла</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0,8%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 </w:t>
            </w:r>
            <w:r>
              <w:rPr>
                <w:rFonts w:ascii="GHEA Grapalat" w:hAnsi="GHEA Grapalat" w:cs="GHEA Grapalat"/>
                <w:iCs/>
                <w:sz w:val="20"/>
                <w:szCs w:val="20"/>
              </w:rPr>
              <w:t>зола</w:t>
            </w:r>
            <w:r>
              <w:rPr>
                <w:rFonts w:ascii="GHEA Grapalat" w:hAnsi="GHEA Grapalat" w:cs="Calibri"/>
                <w:iCs/>
                <w:sz w:val="20"/>
                <w:szCs w:val="20"/>
              </w:rPr>
              <w:t xml:space="preserve"> </w:t>
            </w:r>
            <w:r>
              <w:rPr>
                <w:rFonts w:ascii="GHEA Grapalat" w:hAnsi="GHEA Grapalat" w:cs="GHEA Grapalat"/>
                <w:iCs/>
                <w:sz w:val="20"/>
                <w:szCs w:val="20"/>
              </w:rPr>
              <w:t>доступность</w:t>
            </w:r>
            <w:r>
              <w:rPr>
                <w:rFonts w:ascii="GHEA Grapalat" w:hAnsi="GHEA Grapalat" w:cs="Calibri"/>
                <w:iCs/>
                <w:sz w:val="20"/>
                <w:szCs w:val="20"/>
              </w:rPr>
              <w:t xml:space="preserve"> : 5-6%, </w:t>
            </w:r>
            <w:r>
              <w:rPr>
                <w:rFonts w:ascii="GHEA Grapalat" w:hAnsi="GHEA Grapalat" w:cs="GHEA Grapalat"/>
                <w:iCs/>
                <w:sz w:val="20"/>
                <w:szCs w:val="20"/>
              </w:rPr>
              <w:t>ГОСТ</w:t>
            </w:r>
            <w:r>
              <w:rPr>
                <w:rFonts w:ascii="GHEA Grapalat" w:hAnsi="GHEA Grapalat" w:cs="Calibri"/>
                <w:iCs/>
                <w:sz w:val="20"/>
                <w:szCs w:val="20"/>
              </w:rPr>
              <w:t xml:space="preserve"> 29053-91. </w:t>
            </w:r>
            <w:r>
              <w:rPr>
                <w:rFonts w:ascii="GHEA Grapalat" w:hAnsi="GHEA Grapalat" w:cs="GHEA Grapalat"/>
                <w:iCs/>
                <w:sz w:val="20"/>
                <w:szCs w:val="20"/>
              </w:rPr>
              <w:t>Право</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участие</w:t>
            </w:r>
            <w:r>
              <w:rPr>
                <w:rFonts w:ascii="GHEA Grapalat" w:hAnsi="GHEA Grapalat" w:cs="Calibri"/>
                <w:iCs/>
                <w:sz w:val="20"/>
                <w:szCs w:val="20"/>
              </w:rPr>
              <w:t xml:space="preserve"> </w:t>
            </w:r>
            <w:r>
              <w:rPr>
                <w:rFonts w:ascii="GHEA Grapalat" w:hAnsi="GHEA Grapalat" w:cs="GHEA Grapalat"/>
                <w:iCs/>
                <w:sz w:val="20"/>
                <w:szCs w:val="20"/>
              </w:rPr>
              <w:t>период</w:t>
            </w:r>
            <w:r>
              <w:rPr>
                <w:rFonts w:ascii="GHEA Grapalat" w:hAnsi="GHEA Grapalat" w:cs="Calibri"/>
                <w:iCs/>
                <w:sz w:val="20"/>
                <w:szCs w:val="20"/>
              </w:rPr>
              <w:t xml:space="preserve"> </w:t>
            </w:r>
            <w:r>
              <w:rPr>
                <w:rFonts w:ascii="GHEA Grapalat" w:hAnsi="GHEA Grapalat" w:cs="GHEA Grapalat"/>
                <w:iCs/>
                <w:sz w:val="20"/>
                <w:szCs w:val="20"/>
              </w:rPr>
              <w:t>производство</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даты</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менее</w:t>
            </w:r>
            <w:r>
              <w:rPr>
                <w:rFonts w:ascii="GHEA Grapalat" w:hAnsi="GHEA Grapalat" w:cs="Calibri"/>
                <w:iCs/>
                <w:sz w:val="20"/>
                <w:szCs w:val="20"/>
              </w:rPr>
              <w:t xml:space="preserve"> 12 </w:t>
            </w:r>
            <w:r>
              <w:rPr>
                <w:rFonts w:ascii="GHEA Grapalat" w:hAnsi="GHEA Grapalat" w:cs="GHEA Grapalat"/>
                <w:iCs/>
                <w:sz w:val="20"/>
                <w:szCs w:val="20"/>
              </w:rPr>
              <w:t>месяцев</w:t>
            </w:r>
            <w:r>
              <w:rPr>
                <w:rFonts w:ascii="GHEA Grapalat" w:hAnsi="GHEA Grapalat" w:cs="Calibri"/>
                <w:iCs/>
                <w:sz w:val="20"/>
                <w:szCs w:val="20"/>
              </w:rPr>
              <w:t xml:space="preserve"> . </w:t>
            </w:r>
            <w:r>
              <w:rPr>
                <w:rFonts w:ascii="GHEA Grapalat" w:hAnsi="GHEA Grapalat" w:cs="GHEA Grapalat"/>
                <w:iCs/>
                <w:sz w:val="20"/>
                <w:szCs w:val="20"/>
              </w:rPr>
              <w:t>Право</w:t>
            </w:r>
            <w:r>
              <w:rPr>
                <w:rFonts w:ascii="GHEA Grapalat" w:hAnsi="GHEA Grapalat" w:cs="Calibri"/>
                <w:iCs/>
                <w:sz w:val="20"/>
                <w:szCs w:val="20"/>
              </w:rPr>
              <w:t xml:space="preserve"> </w:t>
            </w:r>
            <w:r>
              <w:rPr>
                <w:rFonts w:ascii="GHEA Grapalat" w:hAnsi="GHEA Grapalat" w:cs="GHEA Grapalat"/>
                <w:iCs/>
                <w:sz w:val="20"/>
                <w:szCs w:val="20"/>
              </w:rPr>
              <w:t>на</w:t>
            </w:r>
            <w:r>
              <w:rPr>
                <w:rFonts w:ascii="GHEA Grapalat" w:hAnsi="GHEA Grapalat" w:cs="Calibri"/>
                <w:iCs/>
                <w:sz w:val="20"/>
                <w:szCs w:val="20"/>
              </w:rPr>
              <w:t xml:space="preserve"> </w:t>
            </w:r>
            <w:r>
              <w:rPr>
                <w:rFonts w:ascii="GHEA Grapalat" w:hAnsi="GHEA Grapalat" w:cs="GHEA Grapalat"/>
                <w:iCs/>
                <w:sz w:val="20"/>
                <w:szCs w:val="20"/>
              </w:rPr>
              <w:t>участие</w:t>
            </w:r>
            <w:r>
              <w:rPr>
                <w:rFonts w:ascii="GHEA Grapalat" w:hAnsi="GHEA Grapalat" w:cs="Calibri"/>
                <w:iCs/>
                <w:sz w:val="20"/>
                <w:szCs w:val="20"/>
              </w:rPr>
              <w:t xml:space="preserve"> </w:t>
            </w:r>
            <w:r>
              <w:rPr>
                <w:rFonts w:ascii="GHEA Grapalat" w:hAnsi="GHEA Grapalat" w:cs="GHEA Grapalat"/>
                <w:iCs/>
                <w:sz w:val="20"/>
                <w:szCs w:val="20"/>
              </w:rPr>
              <w:t>остаток</w:t>
            </w:r>
            <w:r>
              <w:rPr>
                <w:rFonts w:ascii="GHEA Grapalat" w:hAnsi="GHEA Grapalat" w:cs="Calibri"/>
                <w:iCs/>
                <w:sz w:val="20"/>
                <w:szCs w:val="20"/>
              </w:rPr>
              <w:t xml:space="preserve"> </w:t>
            </w:r>
            <w:r>
              <w:rPr>
                <w:rFonts w:ascii="GHEA Grapalat" w:hAnsi="GHEA Grapalat" w:cs="GHEA Grapalat"/>
                <w:iCs/>
                <w:sz w:val="20"/>
                <w:szCs w:val="20"/>
              </w:rPr>
              <w:t>период</w:t>
            </w:r>
            <w:r>
              <w:rPr>
                <w:rFonts w:ascii="GHEA Grapalat" w:hAnsi="GHEA Grapalat" w:cs="Calibri"/>
                <w:iCs/>
                <w:sz w:val="20"/>
                <w:szCs w:val="20"/>
              </w:rPr>
              <w:t xml:space="preserve"> </w:t>
            </w:r>
            <w:r>
              <w:rPr>
                <w:rFonts w:ascii="GHEA Grapalat" w:hAnsi="GHEA Grapalat" w:cs="GHEA Grapalat"/>
                <w:iCs/>
                <w:sz w:val="20"/>
                <w:szCs w:val="20"/>
              </w:rPr>
              <w:t>предложения</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данный</w:t>
            </w:r>
            <w:r>
              <w:rPr>
                <w:rFonts w:ascii="GHEA Grapalat" w:hAnsi="GHEA Grapalat" w:cs="Calibri"/>
                <w:iCs/>
                <w:sz w:val="20"/>
                <w:szCs w:val="20"/>
              </w:rPr>
              <w:t xml:space="preserve"> </w:t>
            </w:r>
            <w:r>
              <w:rPr>
                <w:rFonts w:ascii="GHEA Grapalat" w:hAnsi="GHEA Grapalat" w:cs="GHEA Grapalat"/>
                <w:iCs/>
                <w:sz w:val="20"/>
                <w:szCs w:val="20"/>
              </w:rPr>
              <w:t>момент</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менее</w:t>
            </w:r>
            <w:r>
              <w:rPr>
                <w:rFonts w:ascii="GHEA Grapalat" w:hAnsi="GHEA Grapalat" w:cs="Calibri"/>
                <w:iCs/>
                <w:sz w:val="20"/>
                <w:szCs w:val="20"/>
              </w:rPr>
              <w:t xml:space="preserve"> 70 % . </w:t>
            </w:r>
            <w:r>
              <w:rPr>
                <w:rFonts w:ascii="GHEA Grapalat" w:hAnsi="GHEA Grapalat" w:cs="GHEA Grapalat"/>
                <w:iCs/>
                <w:sz w:val="20"/>
                <w:szCs w:val="20"/>
              </w:rPr>
              <w:t>Безопасность</w:t>
            </w:r>
            <w:r>
              <w:rPr>
                <w:rFonts w:ascii="GHEA Grapalat" w:hAnsi="GHEA Grapalat" w:cs="Calibri"/>
                <w:iCs/>
                <w:sz w:val="20"/>
                <w:szCs w:val="20"/>
              </w:rPr>
              <w:t xml:space="preserve"> , </w:t>
            </w:r>
            <w:r>
              <w:rPr>
                <w:rFonts w:ascii="GHEA Grapalat" w:hAnsi="GHEA Grapalat" w:cs="GHEA Grapalat"/>
                <w:iCs/>
                <w:sz w:val="20"/>
                <w:szCs w:val="20"/>
              </w:rPr>
              <w:t>упаковка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w:t>
            </w:r>
            <w:r>
              <w:rPr>
                <w:rFonts w:ascii="GHEA Grapalat" w:hAnsi="GHEA Grapalat" w:cs="GHEA Grapalat"/>
                <w:iCs/>
                <w:sz w:val="20"/>
                <w:szCs w:val="20"/>
              </w:rPr>
              <w:t>согласно</w:t>
            </w:r>
            <w:r>
              <w:rPr>
                <w:rFonts w:ascii="GHEA Grapalat" w:hAnsi="GHEA Grapalat" w:cs="Calibri"/>
                <w:iCs/>
                <w:sz w:val="20"/>
                <w:szCs w:val="20"/>
              </w:rPr>
              <w:t xml:space="preserve"> </w:t>
            </w:r>
            <w:r>
              <w:rPr>
                <w:rFonts w:ascii="GHEA Grapalat" w:hAnsi="GHEA Grapalat" w:cs="GHEA Grapalat"/>
                <w:iCs/>
                <w:sz w:val="20"/>
                <w:szCs w:val="20"/>
              </w:rPr>
              <w:t>постановлению</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2006 </w:t>
            </w:r>
            <w:r>
              <w:rPr>
                <w:rFonts w:ascii="GHEA Grapalat" w:hAnsi="GHEA Grapalat" w:cs="GHEA Grapalat"/>
                <w:iCs/>
                <w:sz w:val="20"/>
                <w:szCs w:val="20"/>
              </w:rPr>
              <w:t>года</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1913 </w:t>
            </w:r>
            <w:r>
              <w:rPr>
                <w:rFonts w:ascii="GHEA Grapalat" w:hAnsi="GHEA Grapalat" w:cs="GHEA Grapalat"/>
                <w:iCs/>
                <w:sz w:val="20"/>
                <w:szCs w:val="20"/>
              </w:rPr>
              <w:t>от</w:t>
            </w:r>
            <w:r>
              <w:rPr>
                <w:rFonts w:ascii="GHEA Grapalat" w:hAnsi="GHEA Grapalat" w:cs="Calibri"/>
                <w:iCs/>
                <w:sz w:val="20"/>
                <w:szCs w:val="20"/>
              </w:rPr>
              <w:t xml:space="preserve"> 21 </w:t>
            </w:r>
            <w:r>
              <w:rPr>
                <w:rFonts w:ascii="GHEA Grapalat" w:hAnsi="GHEA Grapalat" w:cs="GHEA Grapalat"/>
                <w:iCs/>
                <w:sz w:val="20"/>
                <w:szCs w:val="20"/>
              </w:rPr>
              <w:t>декабря</w:t>
            </w:r>
            <w:r>
              <w:rPr>
                <w:rFonts w:ascii="GHEA Grapalat" w:hAnsi="GHEA Grapalat" w:cs="Calibri"/>
                <w:iCs/>
                <w:sz w:val="20"/>
                <w:szCs w:val="20"/>
              </w:rPr>
              <w:t xml:space="preserve"> </w:t>
            </w:r>
            <w:r>
              <w:rPr>
                <w:rFonts w:ascii="GHEA Grapalat" w:hAnsi="GHEA Grapalat" w:cs="GHEA Grapalat"/>
                <w:iCs/>
                <w:sz w:val="20"/>
                <w:szCs w:val="20"/>
              </w:rPr>
              <w:t>одобрено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фрукты</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овощи</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w:t>
            </w:r>
            <w:r>
              <w:rPr>
                <w:rFonts w:ascii="GHEA Grapalat" w:hAnsi="GHEA Grapalat" w:cs="Calibri"/>
                <w:iCs/>
                <w:sz w:val="20"/>
                <w:szCs w:val="20"/>
              </w:rPr>
              <w:t>пасность о » статьи 8 Закона Республики Армения .</w:t>
            </w:r>
          </w:p>
        </w:tc>
      </w:tr>
      <w:tr w14:paraId="6478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62C01AC0">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22</w:t>
            </w:r>
          </w:p>
        </w:tc>
        <w:tc>
          <w:tcPr>
            <w:tcW w:w="3084" w:type="dxa"/>
            <w:tcBorders>
              <w:top w:val="nil"/>
              <w:left w:val="nil"/>
              <w:bottom w:val="single" w:color="auto" w:sz="8" w:space="0"/>
              <w:right w:val="single" w:color="auto" w:sz="8" w:space="0"/>
            </w:tcBorders>
            <w:shd w:val="clear" w:color="000000" w:fill="FFFFFF"/>
            <w:vAlign w:val="center"/>
          </w:tcPr>
          <w:p w14:paraId="7ECF21C5">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Специи " Мели-Сунели "</w:t>
            </w:r>
          </w:p>
        </w:tc>
        <w:tc>
          <w:tcPr>
            <w:tcW w:w="6779" w:type="dxa"/>
            <w:gridSpan w:val="5"/>
            <w:tcBorders>
              <w:top w:val="nil"/>
              <w:left w:val="nil"/>
              <w:bottom w:val="single" w:color="auto" w:sz="8" w:space="0"/>
              <w:right w:val="single" w:color="auto" w:sz="8" w:space="0"/>
            </w:tcBorders>
            <w:shd w:val="clear" w:color="000000" w:fill="FFFFFF"/>
            <w:vAlign w:val="center"/>
          </w:tcPr>
          <w:p w14:paraId="6B4F8397">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Приправа</w:t>
            </w:r>
            <w:r>
              <w:rPr>
                <w:rFonts w:ascii="GHEA Grapalat" w:hAnsi="GHEA Grapalat" w:cs="Calibri"/>
                <w:iCs/>
                <w:sz w:val="20"/>
                <w:szCs w:val="20"/>
              </w:rPr>
              <w:t xml:space="preserve"> </w:t>
            </w:r>
            <w:r>
              <w:rPr>
                <w:rFonts w:ascii="GHEA Grapalat" w:hAnsi="GHEA Grapalat" w:cs="GHEA Grapalat"/>
                <w:iCs/>
                <w:sz w:val="20"/>
                <w:szCs w:val="20"/>
              </w:rPr>
              <w:t>грунт</w:t>
            </w:r>
            <w:r>
              <w:rPr>
                <w:rFonts w:ascii="GHEA Grapalat" w:hAnsi="GHEA Grapalat" w:cs="Calibri"/>
                <w:iCs/>
                <w:sz w:val="20"/>
                <w:szCs w:val="20"/>
              </w:rPr>
              <w:t xml:space="preserve"> , </w:t>
            </w:r>
            <w:r>
              <w:rPr>
                <w:rFonts w:ascii="GHEA Grapalat" w:hAnsi="GHEA Grapalat" w:cs="GHEA Grapalat"/>
                <w:iCs/>
                <w:sz w:val="20"/>
                <w:szCs w:val="20"/>
              </w:rPr>
              <w:t>влажность</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12%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w:t>
            </w:r>
            <w:r>
              <w:rPr>
                <w:rFonts w:ascii="GHEA Grapalat" w:hAnsi="GHEA Grapalat" w:cs="GHEA Grapalat"/>
                <w:iCs/>
                <w:sz w:val="20"/>
                <w:szCs w:val="20"/>
              </w:rPr>
              <w:t>неземной</w:t>
            </w:r>
            <w:r>
              <w:rPr>
                <w:rFonts w:ascii="GHEA Grapalat" w:hAnsi="GHEA Grapalat" w:cs="Calibri"/>
                <w:iCs/>
                <w:sz w:val="20"/>
                <w:szCs w:val="20"/>
              </w:rPr>
              <w:t xml:space="preserve"> </w:t>
            </w:r>
            <w:r>
              <w:rPr>
                <w:rFonts w:ascii="GHEA Grapalat" w:hAnsi="GHEA Grapalat" w:cs="GHEA Grapalat"/>
                <w:iCs/>
                <w:sz w:val="20"/>
                <w:szCs w:val="20"/>
              </w:rPr>
              <w:t>масла</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0,8%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 </w:t>
            </w:r>
            <w:r>
              <w:rPr>
                <w:rFonts w:ascii="GHEA Grapalat" w:hAnsi="GHEA Grapalat" w:cs="GHEA Grapalat"/>
                <w:iCs/>
                <w:sz w:val="20"/>
                <w:szCs w:val="20"/>
              </w:rPr>
              <w:t>зола</w:t>
            </w:r>
            <w:r>
              <w:rPr>
                <w:rFonts w:ascii="GHEA Grapalat" w:hAnsi="GHEA Grapalat" w:cs="Calibri"/>
                <w:iCs/>
                <w:sz w:val="20"/>
                <w:szCs w:val="20"/>
              </w:rPr>
              <w:t xml:space="preserve"> </w:t>
            </w:r>
            <w:r>
              <w:rPr>
                <w:rFonts w:ascii="GHEA Grapalat" w:hAnsi="GHEA Grapalat" w:cs="GHEA Grapalat"/>
                <w:iCs/>
                <w:sz w:val="20"/>
                <w:szCs w:val="20"/>
              </w:rPr>
              <w:t>Доступность</w:t>
            </w:r>
            <w:r>
              <w:rPr>
                <w:rFonts w:ascii="GHEA Grapalat" w:hAnsi="GHEA Grapalat" w:cs="Calibri"/>
                <w:iCs/>
                <w:sz w:val="20"/>
                <w:szCs w:val="20"/>
              </w:rPr>
              <w:t xml:space="preserve"> : 5-6%, </w:t>
            </w:r>
            <w:r>
              <w:rPr>
                <w:rFonts w:ascii="GHEA Grapalat" w:hAnsi="GHEA Grapalat" w:cs="GHEA Grapalat"/>
                <w:iCs/>
                <w:sz w:val="20"/>
                <w:szCs w:val="20"/>
              </w:rPr>
              <w:t>Безопасность</w:t>
            </w:r>
            <w:r>
              <w:rPr>
                <w:rFonts w:ascii="GHEA Grapalat" w:hAnsi="GHEA Grapalat" w:cs="Calibri"/>
                <w:iCs/>
                <w:sz w:val="20"/>
                <w:szCs w:val="20"/>
              </w:rPr>
              <w:t xml:space="preserve"> : </w:t>
            </w:r>
            <w:r>
              <w:rPr>
                <w:rFonts w:ascii="GHEA Grapalat" w:hAnsi="GHEA Grapalat" w:cs="GHEA Grapalat"/>
                <w:iCs/>
                <w:sz w:val="20"/>
                <w:szCs w:val="20"/>
              </w:rPr>
              <w:t>Сан</w:t>
            </w:r>
            <w:r>
              <w:rPr>
                <w:rFonts w:ascii="GHEA Grapalat" w:hAnsi="GHEA Grapalat" w:cs="Calibri"/>
                <w:iCs/>
                <w:sz w:val="20"/>
                <w:szCs w:val="20"/>
              </w:rPr>
              <w:t xml:space="preserve">. </w:t>
            </w:r>
            <w:r>
              <w:rPr>
                <w:rFonts w:ascii="GHEA Grapalat" w:hAnsi="GHEA Grapalat" w:cs="GHEA Grapalat"/>
                <w:iCs/>
                <w:sz w:val="20"/>
                <w:szCs w:val="20"/>
              </w:rPr>
              <w:t>Пин</w:t>
            </w:r>
            <w:r>
              <w:rPr>
                <w:rFonts w:ascii="GHEA Grapalat" w:hAnsi="GHEA Grapalat" w:cs="Calibri"/>
                <w:iCs/>
                <w:sz w:val="20"/>
                <w:szCs w:val="20"/>
              </w:rPr>
              <w:t xml:space="preserve"> 2.3.2.560-96, </w:t>
            </w:r>
            <w:r>
              <w:rPr>
                <w:rFonts w:ascii="GHEA Grapalat" w:hAnsi="GHEA Grapalat" w:cs="GHEA Grapalat"/>
                <w:iCs/>
                <w:sz w:val="20"/>
                <w:szCs w:val="20"/>
              </w:rPr>
              <w:t>ГОСТ</w:t>
            </w:r>
            <w:r>
              <w:rPr>
                <w:rFonts w:ascii="GHEA Grapalat" w:hAnsi="GHEA Grapalat" w:cs="Calibri"/>
                <w:iCs/>
                <w:sz w:val="20"/>
                <w:szCs w:val="20"/>
              </w:rPr>
              <w:t xml:space="preserve"> 29053-91.</w:t>
            </w:r>
          </w:p>
        </w:tc>
      </w:tr>
      <w:tr w14:paraId="2DDF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71D4F729">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23</w:t>
            </w:r>
          </w:p>
        </w:tc>
        <w:tc>
          <w:tcPr>
            <w:tcW w:w="3084" w:type="dxa"/>
            <w:tcBorders>
              <w:top w:val="nil"/>
              <w:left w:val="nil"/>
              <w:bottom w:val="single" w:color="auto" w:sz="8" w:space="0"/>
              <w:right w:val="single" w:color="auto" w:sz="8" w:space="0"/>
            </w:tcBorders>
            <w:shd w:val="clear" w:color="000000" w:fill="FFFFFF"/>
            <w:vAlign w:val="center"/>
          </w:tcPr>
          <w:p w14:paraId="121AD755">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Лавровый лист</w:t>
            </w:r>
          </w:p>
        </w:tc>
        <w:tc>
          <w:tcPr>
            <w:tcW w:w="6779" w:type="dxa"/>
            <w:gridSpan w:val="5"/>
            <w:tcBorders>
              <w:top w:val="nil"/>
              <w:left w:val="nil"/>
              <w:bottom w:val="single" w:color="auto" w:sz="8" w:space="0"/>
              <w:right w:val="single" w:color="auto" w:sz="8" w:space="0"/>
            </w:tcBorders>
            <w:shd w:val="clear" w:color="000000" w:fill="FFFFFF"/>
            <w:vAlign w:val="center"/>
          </w:tcPr>
          <w:p w14:paraId="2AC3A009">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ГОСТом .</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Сушеный</w:t>
            </w:r>
            <w:r>
              <w:rPr>
                <w:rFonts w:ascii="GHEA Grapalat" w:hAnsi="GHEA Grapalat" w:cs="Calibri"/>
                <w:iCs/>
                <w:sz w:val="20"/>
                <w:szCs w:val="20"/>
              </w:rPr>
              <w:t xml:space="preserve"> </w:t>
            </w:r>
            <w:r>
              <w:rPr>
                <w:rFonts w:ascii="GHEA Grapalat" w:hAnsi="GHEA Grapalat" w:cs="GHEA Grapalat"/>
                <w:iCs/>
                <w:sz w:val="20"/>
                <w:szCs w:val="20"/>
              </w:rPr>
              <w:t>лавровый</w:t>
            </w:r>
            <w:r>
              <w:rPr>
                <w:rFonts w:ascii="GHEA Grapalat" w:hAnsi="GHEA Grapalat" w:cs="Calibri"/>
                <w:iCs/>
                <w:sz w:val="20"/>
                <w:szCs w:val="20"/>
              </w:rPr>
              <w:t xml:space="preserve"> </w:t>
            </w:r>
            <w:r>
              <w:rPr>
                <w:rFonts w:ascii="GHEA Grapalat" w:hAnsi="GHEA Grapalat" w:cs="GHEA Grapalat"/>
                <w:iCs/>
                <w:sz w:val="20"/>
                <w:szCs w:val="20"/>
              </w:rPr>
              <w:t>лист</w:t>
            </w:r>
            <w:r>
              <w:rPr>
                <w:rFonts w:ascii="GHEA Grapalat" w:hAnsi="GHEA Grapalat" w:cs="Calibri"/>
                <w:iCs/>
                <w:sz w:val="20"/>
                <w:szCs w:val="20"/>
              </w:rPr>
              <w:t xml:space="preserve"> , </w:t>
            </w:r>
            <w:r>
              <w:rPr>
                <w:rFonts w:ascii="GHEA Grapalat" w:hAnsi="GHEA Grapalat" w:cs="GHEA Grapalat"/>
                <w:iCs/>
                <w:sz w:val="20"/>
                <w:szCs w:val="20"/>
              </w:rPr>
              <w:t>влага</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часть</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листе</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12%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подробнее</w:t>
            </w:r>
            <w:r>
              <w:rPr>
                <w:rFonts w:ascii="GHEA Grapalat" w:hAnsi="GHEA Grapalat" w:cs="Calibri"/>
                <w:iCs/>
                <w:sz w:val="20"/>
                <w:szCs w:val="20"/>
              </w:rPr>
              <w:t xml:space="preserve"> , </w:t>
            </w:r>
            <w:r>
              <w:rPr>
                <w:rFonts w:ascii="GHEA Grapalat" w:hAnsi="GHEA Grapalat" w:cs="GHEA Grapalat"/>
                <w:iCs/>
                <w:sz w:val="20"/>
                <w:szCs w:val="20"/>
              </w:rPr>
              <w:t>ГОСТ</w:t>
            </w:r>
            <w:r>
              <w:rPr>
                <w:rFonts w:ascii="GHEA Grapalat" w:hAnsi="GHEA Grapalat" w:cs="Calibri"/>
                <w:iCs/>
                <w:sz w:val="20"/>
                <w:szCs w:val="20"/>
              </w:rPr>
              <w:t xml:space="preserve"> 17594-81.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Статья 8 Закона Республики Армения .</w:t>
            </w:r>
          </w:p>
        </w:tc>
      </w:tr>
      <w:tr w14:paraId="6FD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6B0E5025">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2</w:t>
            </w:r>
            <w:r>
              <w:rPr>
                <w:rFonts w:ascii="GHEA Grapalat" w:hAnsi="GHEA Grapalat" w:cs="Calibri"/>
                <w:sz w:val="20"/>
                <w:szCs w:val="20"/>
              </w:rPr>
              <w:t>4</w:t>
            </w:r>
          </w:p>
        </w:tc>
        <w:tc>
          <w:tcPr>
            <w:tcW w:w="3084" w:type="dxa"/>
            <w:tcBorders>
              <w:top w:val="nil"/>
              <w:left w:val="nil"/>
              <w:bottom w:val="single" w:color="auto" w:sz="8" w:space="0"/>
              <w:right w:val="single" w:color="auto" w:sz="8" w:space="0"/>
            </w:tcBorders>
            <w:shd w:val="clear" w:color="000000" w:fill="FFFFFF"/>
            <w:vAlign w:val="center"/>
          </w:tcPr>
          <w:p w14:paraId="1F258458">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Лимонная кислота</w:t>
            </w:r>
          </w:p>
        </w:tc>
        <w:tc>
          <w:tcPr>
            <w:tcW w:w="6779" w:type="dxa"/>
            <w:gridSpan w:val="5"/>
            <w:tcBorders>
              <w:top w:val="nil"/>
              <w:left w:val="nil"/>
              <w:bottom w:val="single" w:color="auto" w:sz="8" w:space="0"/>
              <w:right w:val="single" w:color="auto" w:sz="8" w:space="0"/>
            </w:tcBorders>
            <w:shd w:val="clear" w:color="000000" w:fill="FFFFFF"/>
            <w:vAlign w:val="center"/>
          </w:tcPr>
          <w:p w14:paraId="7D52E2D5">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еде</w:t>
            </w:r>
            <w:r>
              <w:rPr>
                <w:rFonts w:ascii="GHEA Grapalat" w:hAnsi="GHEA Grapalat" w:cs="Calibri"/>
                <w:iCs/>
                <w:sz w:val="20"/>
                <w:szCs w:val="20"/>
              </w:rPr>
              <w:t xml:space="preserve"> </w:t>
            </w:r>
            <w:r>
              <w:rPr>
                <w:rFonts w:ascii="GHEA Grapalat" w:hAnsi="GHEA Grapalat" w:cs="GHEA Grapalat"/>
                <w:iCs/>
                <w:sz w:val="20"/>
                <w:szCs w:val="20"/>
              </w:rPr>
              <w:t>использовал</w:t>
            </w:r>
            <w:r>
              <w:rPr>
                <w:rFonts w:ascii="GHEA Grapalat" w:hAnsi="GHEA Grapalat" w:cs="Calibri"/>
                <w:iCs/>
                <w:sz w:val="20"/>
                <w:szCs w:val="20"/>
              </w:rPr>
              <w:t xml:space="preserve"> </w:t>
            </w:r>
            <w:r>
              <w:rPr>
                <w:rFonts w:ascii="GHEA Grapalat" w:hAnsi="GHEA Grapalat" w:cs="GHEA Grapalat"/>
                <w:iCs/>
                <w:sz w:val="20"/>
                <w:szCs w:val="20"/>
              </w:rPr>
              <w:t>вкус</w:t>
            </w:r>
            <w:r>
              <w:rPr>
                <w:rFonts w:ascii="GHEA Grapalat" w:hAnsi="GHEA Grapalat" w:cs="Calibri"/>
                <w:iCs/>
                <w:sz w:val="20"/>
                <w:szCs w:val="20"/>
              </w:rPr>
              <w:t xml:space="preserve"> </w:t>
            </w:r>
            <w:r>
              <w:rPr>
                <w:rFonts w:ascii="GHEA Grapalat" w:hAnsi="GHEA Grapalat" w:cs="GHEA Grapalat"/>
                <w:iCs/>
                <w:sz w:val="20"/>
                <w:szCs w:val="20"/>
              </w:rPr>
              <w:t>добавление</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w:t>
            </w:r>
          </w:p>
        </w:tc>
      </w:tr>
      <w:tr w14:paraId="0C57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6CBBEE9">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2</w:t>
            </w:r>
            <w:r>
              <w:rPr>
                <w:rFonts w:ascii="GHEA Grapalat" w:hAnsi="GHEA Grapalat" w:cs="Calibri"/>
                <w:sz w:val="20"/>
                <w:szCs w:val="20"/>
              </w:rPr>
              <w:t>5</w:t>
            </w:r>
          </w:p>
        </w:tc>
        <w:tc>
          <w:tcPr>
            <w:tcW w:w="3084" w:type="dxa"/>
            <w:tcBorders>
              <w:top w:val="nil"/>
              <w:left w:val="nil"/>
              <w:bottom w:val="single" w:color="auto" w:sz="8" w:space="0"/>
              <w:right w:val="single" w:color="auto" w:sz="8" w:space="0"/>
            </w:tcBorders>
            <w:shd w:val="clear" w:color="000000" w:fill="FFFFFF"/>
            <w:vAlign w:val="center"/>
          </w:tcPr>
          <w:p w14:paraId="6167DF7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Панировочные сухари</w:t>
            </w:r>
          </w:p>
        </w:tc>
        <w:tc>
          <w:tcPr>
            <w:tcW w:w="6779" w:type="dxa"/>
            <w:gridSpan w:val="5"/>
            <w:tcBorders>
              <w:top w:val="nil"/>
              <w:left w:val="nil"/>
              <w:bottom w:val="single" w:color="auto" w:sz="8" w:space="0"/>
              <w:right w:val="single" w:color="auto" w:sz="8" w:space="0"/>
            </w:tcBorders>
            <w:shd w:val="clear" w:color="000000" w:fill="FFFFFF"/>
            <w:vAlign w:val="center"/>
          </w:tcPr>
          <w:p w14:paraId="68F4A481">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w:t>
            </w:r>
            <w:r>
              <w:rPr>
                <w:rFonts w:ascii="GHEA Grapalat" w:hAnsi="GHEA Grapalat" w:cs="GHEA Grapalat"/>
                <w:iCs/>
                <w:sz w:val="20"/>
                <w:szCs w:val="20"/>
              </w:rPr>
              <w:t>Готовый</w:t>
            </w:r>
            <w:r>
              <w:rPr>
                <w:rFonts w:ascii="GHEA Grapalat" w:hAnsi="GHEA Grapalat" w:cs="Calibri"/>
                <w:iCs/>
                <w:sz w:val="20"/>
                <w:szCs w:val="20"/>
              </w:rPr>
              <w:t xml:space="preserve">  </w:t>
            </w:r>
            <w:r>
              <w:rPr>
                <w:rFonts w:ascii="GHEA Grapalat" w:hAnsi="GHEA Grapalat" w:cs="GHEA Grapalat"/>
                <w:iCs/>
                <w:sz w:val="20"/>
                <w:szCs w:val="20"/>
              </w:rPr>
              <w:t>высокий</w:t>
            </w:r>
            <w:r>
              <w:rPr>
                <w:rFonts w:ascii="GHEA Grapalat" w:hAnsi="GHEA Grapalat" w:cs="Calibri"/>
                <w:iCs/>
                <w:sz w:val="20"/>
                <w:szCs w:val="20"/>
              </w:rPr>
              <w:t xml:space="preserve"> </w:t>
            </w:r>
            <w:r>
              <w:rPr>
                <w:rFonts w:ascii="GHEA Grapalat" w:hAnsi="GHEA Grapalat" w:cs="GHEA Grapalat"/>
                <w:iCs/>
                <w:sz w:val="20"/>
                <w:szCs w:val="20"/>
              </w:rPr>
              <w:t>чтобы</w:t>
            </w:r>
            <w:r>
              <w:rPr>
                <w:rFonts w:ascii="GHEA Grapalat" w:hAnsi="GHEA Grapalat" w:cs="Calibri"/>
                <w:iCs/>
                <w:sz w:val="20"/>
                <w:szCs w:val="20"/>
              </w:rPr>
              <w:t xml:space="preserve"> </w:t>
            </w:r>
            <w:r>
              <w:rPr>
                <w:rFonts w:ascii="GHEA Grapalat" w:hAnsi="GHEA Grapalat" w:cs="GHEA Grapalat"/>
                <w:iCs/>
                <w:sz w:val="20"/>
                <w:szCs w:val="20"/>
              </w:rPr>
              <w:t>пшеницы</w:t>
            </w:r>
            <w:r>
              <w:rPr>
                <w:rFonts w:ascii="GHEA Grapalat" w:hAnsi="GHEA Grapalat" w:cs="Calibri"/>
                <w:iCs/>
                <w:sz w:val="20"/>
                <w:szCs w:val="20"/>
              </w:rPr>
              <w:t xml:space="preserve"> </w:t>
            </w:r>
            <w:r>
              <w:rPr>
                <w:rFonts w:ascii="GHEA Grapalat" w:hAnsi="GHEA Grapalat" w:cs="GHEA Grapalat"/>
                <w:iCs/>
                <w:sz w:val="20"/>
                <w:szCs w:val="20"/>
              </w:rPr>
              <w:t>из</w:t>
            </w:r>
            <w:r>
              <w:rPr>
                <w:rFonts w:ascii="GHEA Grapalat" w:hAnsi="GHEA Grapalat" w:cs="Calibri"/>
                <w:iCs/>
                <w:sz w:val="20"/>
                <w:szCs w:val="20"/>
              </w:rPr>
              <w:t xml:space="preserve"> </w:t>
            </w:r>
            <w:r>
              <w:rPr>
                <w:rFonts w:ascii="GHEA Grapalat" w:hAnsi="GHEA Grapalat" w:cs="GHEA Grapalat"/>
                <w:iCs/>
                <w:sz w:val="20"/>
                <w:szCs w:val="20"/>
              </w:rPr>
              <w:t>муки</w:t>
            </w:r>
            <w:r>
              <w:rPr>
                <w:rFonts w:ascii="GHEA Grapalat" w:hAnsi="GHEA Grapalat" w:cs="Calibri"/>
                <w:iCs/>
                <w:sz w:val="20"/>
                <w:szCs w:val="20"/>
              </w:rPr>
              <w:t xml:space="preserve"> </w:t>
            </w:r>
            <w:r>
              <w:rPr>
                <w:rFonts w:ascii="GHEA Grapalat" w:hAnsi="GHEA Grapalat" w:cs="GHEA Grapalat"/>
                <w:iCs/>
                <w:sz w:val="20"/>
                <w:szCs w:val="20"/>
              </w:rPr>
              <w:t>полученный</w:t>
            </w:r>
            <w:r>
              <w:rPr>
                <w:rFonts w:ascii="GHEA Grapalat" w:hAnsi="GHEA Grapalat" w:cs="Calibri"/>
                <w:iCs/>
                <w:sz w:val="20"/>
                <w:szCs w:val="20"/>
              </w:rPr>
              <w:t xml:space="preserve"> </w:t>
            </w:r>
            <w:r>
              <w:rPr>
                <w:rFonts w:ascii="GHEA Grapalat" w:hAnsi="GHEA Grapalat" w:cs="GHEA Grapalat"/>
                <w:iCs/>
                <w:sz w:val="20"/>
                <w:szCs w:val="20"/>
              </w:rPr>
              <w:t>хлеба</w:t>
            </w:r>
            <w:r>
              <w:rPr>
                <w:rFonts w:ascii="GHEA Grapalat" w:hAnsi="GHEA Grapalat" w:cs="Calibri"/>
                <w:iCs/>
                <w:sz w:val="20"/>
                <w:szCs w:val="20"/>
              </w:rPr>
              <w:t xml:space="preserve"> </w:t>
            </w:r>
            <w:r>
              <w:rPr>
                <w:rFonts w:ascii="GHEA Grapalat" w:hAnsi="GHEA Grapalat" w:cs="GHEA Grapalat"/>
                <w:iCs/>
                <w:sz w:val="20"/>
                <w:szCs w:val="20"/>
              </w:rPr>
              <w:t>сухой</w:t>
            </w:r>
            <w:r>
              <w:rPr>
                <w:rFonts w:ascii="GHEA Grapalat" w:hAnsi="GHEA Grapalat" w:cs="Calibri"/>
                <w:iCs/>
                <w:sz w:val="20"/>
                <w:szCs w:val="20"/>
              </w:rPr>
              <w:t xml:space="preserve"> </w:t>
            </w:r>
            <w:r>
              <w:rPr>
                <w:rFonts w:ascii="GHEA Grapalat" w:hAnsi="GHEA Grapalat" w:cs="GHEA Grapalat"/>
                <w:iCs/>
                <w:sz w:val="20"/>
                <w:szCs w:val="20"/>
              </w:rPr>
              <w:t>Планируется</w:t>
            </w:r>
            <w:r>
              <w:rPr>
                <w:rFonts w:ascii="GHEA Grapalat" w:hAnsi="GHEA Grapalat" w:cs="Calibri"/>
                <w:iCs/>
                <w:sz w:val="20"/>
                <w:szCs w:val="20"/>
              </w:rPr>
              <w:t xml:space="preserve"> </w:t>
            </w:r>
            <w:r>
              <w:rPr>
                <w:rFonts w:ascii="GHEA Grapalat" w:hAnsi="GHEA Grapalat" w:cs="GHEA Grapalat"/>
                <w:iCs/>
                <w:sz w:val="20"/>
                <w:szCs w:val="20"/>
              </w:rPr>
              <w:t>мясо</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рыба</w:t>
            </w:r>
            <w:r>
              <w:rPr>
                <w:rFonts w:ascii="GHEA Grapalat" w:hAnsi="GHEA Grapalat" w:cs="Calibri"/>
                <w:iCs/>
                <w:sz w:val="20"/>
                <w:szCs w:val="20"/>
              </w:rPr>
              <w:t xml:space="preserve"> </w:t>
            </w:r>
            <w:r>
              <w:rPr>
                <w:rFonts w:ascii="GHEA Grapalat" w:hAnsi="GHEA Grapalat" w:cs="GHEA Grapalat"/>
                <w:iCs/>
                <w:sz w:val="20"/>
                <w:szCs w:val="20"/>
              </w:rPr>
              <w:t>полуфабрикаты</w:t>
            </w:r>
            <w:r>
              <w:rPr>
                <w:rFonts w:ascii="GHEA Grapalat" w:hAnsi="GHEA Grapalat" w:cs="Calibri"/>
                <w:iCs/>
                <w:sz w:val="20"/>
                <w:szCs w:val="20"/>
              </w:rPr>
              <w:t xml:space="preserve"> </w:t>
            </w:r>
            <w:r>
              <w:rPr>
                <w:rFonts w:ascii="GHEA Grapalat" w:hAnsi="GHEA Grapalat" w:cs="GHEA Grapalat"/>
                <w:iCs/>
                <w:sz w:val="20"/>
                <w:szCs w:val="20"/>
              </w:rPr>
              <w:t>формирование</w:t>
            </w:r>
            <w:r>
              <w:rPr>
                <w:rFonts w:ascii="GHEA Grapalat" w:hAnsi="GHEA Grapalat" w:cs="Calibri"/>
                <w:iCs/>
                <w:sz w:val="20"/>
                <w:szCs w:val="20"/>
              </w:rPr>
              <w:t xml:space="preserve"> </w:t>
            </w:r>
            <w:r>
              <w:rPr>
                <w:rFonts w:ascii="GHEA Grapalat" w:hAnsi="GHEA Grapalat" w:cs="GHEA Grapalat"/>
                <w:iCs/>
                <w:sz w:val="20"/>
                <w:szCs w:val="20"/>
              </w:rPr>
              <w:t>для</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Н</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r>
              <w:rPr>
                <w:rFonts w:ascii="GHEA Grapalat" w:hAnsi="GHEA Grapalat" w:cs="Calibri"/>
                <w:iCs/>
                <w:sz w:val="20"/>
                <w:szCs w:val="20"/>
              </w:rPr>
              <w:t xml:space="preserve"> .</w:t>
            </w:r>
          </w:p>
        </w:tc>
      </w:tr>
      <w:tr w14:paraId="2498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310C8CC">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2</w:t>
            </w:r>
            <w:r>
              <w:rPr>
                <w:rFonts w:ascii="GHEA Grapalat" w:hAnsi="GHEA Grapalat" w:cs="Calibri"/>
                <w:sz w:val="20"/>
                <w:szCs w:val="20"/>
              </w:rPr>
              <w:t>6</w:t>
            </w:r>
          </w:p>
        </w:tc>
        <w:tc>
          <w:tcPr>
            <w:tcW w:w="3084" w:type="dxa"/>
            <w:tcBorders>
              <w:top w:val="nil"/>
              <w:left w:val="nil"/>
              <w:bottom w:val="single" w:color="auto" w:sz="8" w:space="0"/>
              <w:right w:val="single" w:color="auto" w:sz="8" w:space="0"/>
            </w:tcBorders>
            <w:shd w:val="clear" w:color="000000" w:fill="FFFFFF"/>
            <w:vAlign w:val="center"/>
          </w:tcPr>
          <w:p w14:paraId="55F41140">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Фруктовый сок / разные фрукты /</w:t>
            </w:r>
          </w:p>
        </w:tc>
        <w:tc>
          <w:tcPr>
            <w:tcW w:w="6779" w:type="dxa"/>
            <w:gridSpan w:val="5"/>
            <w:tcBorders>
              <w:top w:val="nil"/>
              <w:left w:val="nil"/>
              <w:bottom w:val="single" w:color="auto" w:sz="8" w:space="0"/>
              <w:right w:val="single" w:color="auto" w:sz="8" w:space="0"/>
            </w:tcBorders>
            <w:shd w:val="clear" w:color="000000" w:fill="FFFFFF"/>
            <w:vAlign w:val="center"/>
          </w:tcPr>
          <w:p w14:paraId="0F46A79C">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Сертифицировано АМС</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или</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w:t>
            </w:r>
            <w:r>
              <w:rPr>
                <w:rFonts w:ascii="GHEA Grapalat" w:hAnsi="GHEA Grapalat" w:cs="GHEA Grapalat"/>
                <w:iCs/>
                <w:sz w:val="20"/>
                <w:szCs w:val="20"/>
              </w:rPr>
              <w:t>ГОСТу</w:t>
            </w:r>
            <w:r>
              <w:rPr>
                <w:rFonts w:ascii="GHEA Grapalat" w:hAnsi="GHEA Grapalat" w:cs="Calibri"/>
                <w:iCs/>
                <w:sz w:val="20"/>
                <w:szCs w:val="20"/>
              </w:rPr>
              <w:t xml:space="preserve"> . 100% </w:t>
            </w:r>
            <w:r>
              <w:rPr>
                <w:rFonts w:ascii="GHEA Grapalat" w:hAnsi="GHEA Grapalat" w:cs="GHEA Grapalat"/>
                <w:iCs/>
                <w:sz w:val="20"/>
                <w:szCs w:val="20"/>
              </w:rPr>
              <w:t>натуральный</w:t>
            </w:r>
            <w:r>
              <w:rPr>
                <w:rFonts w:ascii="GHEA Grapalat" w:hAnsi="GHEA Grapalat" w:cs="Calibri"/>
                <w:iCs/>
                <w:sz w:val="20"/>
                <w:szCs w:val="20"/>
              </w:rPr>
              <w:t xml:space="preserve"> </w:t>
            </w:r>
            <w:r>
              <w:rPr>
                <w:rFonts w:ascii="GHEA Grapalat" w:hAnsi="GHEA Grapalat" w:cs="GHEA Grapalat"/>
                <w:iCs/>
                <w:sz w:val="20"/>
                <w:szCs w:val="20"/>
              </w:rPr>
              <w:t>сок</w:t>
            </w:r>
            <w:r>
              <w:rPr>
                <w:rFonts w:ascii="GHEA Grapalat" w:hAnsi="GHEA Grapalat" w:cs="Calibri"/>
                <w:iCs/>
                <w:sz w:val="20"/>
                <w:szCs w:val="20"/>
              </w:rPr>
              <w:t xml:space="preserve"> ( </w:t>
            </w:r>
            <w:r>
              <w:rPr>
                <w:rFonts w:ascii="GHEA Grapalat" w:hAnsi="GHEA Grapalat" w:cs="GHEA Grapalat"/>
                <w:iCs/>
                <w:sz w:val="20"/>
                <w:szCs w:val="20"/>
              </w:rPr>
              <w:t>апельсиновый</w:t>
            </w:r>
            <w:r>
              <w:rPr>
                <w:rFonts w:ascii="GHEA Grapalat" w:hAnsi="GHEA Grapalat" w:cs="Calibri"/>
                <w:iCs/>
                <w:sz w:val="20"/>
                <w:szCs w:val="20"/>
              </w:rPr>
              <w:t xml:space="preserve"> , </w:t>
            </w:r>
            <w:r>
              <w:rPr>
                <w:rFonts w:ascii="GHEA Grapalat" w:hAnsi="GHEA Grapalat" w:cs="GHEA Grapalat"/>
                <w:iCs/>
                <w:sz w:val="20"/>
                <w:szCs w:val="20"/>
              </w:rPr>
              <w:t>яблочный</w:t>
            </w:r>
            <w:r>
              <w:rPr>
                <w:rFonts w:ascii="GHEA Grapalat" w:hAnsi="GHEA Grapalat" w:cs="Calibri"/>
                <w:iCs/>
                <w:sz w:val="20"/>
                <w:szCs w:val="20"/>
              </w:rPr>
              <w:t xml:space="preserve"> , </w:t>
            </w:r>
            <w:r>
              <w:rPr>
                <w:rFonts w:ascii="GHEA Grapalat" w:hAnsi="GHEA Grapalat" w:cs="GHEA Grapalat"/>
                <w:iCs/>
                <w:sz w:val="20"/>
                <w:szCs w:val="20"/>
              </w:rPr>
              <w:t>ананасовый</w:t>
            </w:r>
            <w:r>
              <w:rPr>
                <w:rFonts w:ascii="GHEA Grapalat" w:hAnsi="GHEA Grapalat" w:cs="Calibri"/>
                <w:iCs/>
                <w:sz w:val="20"/>
                <w:szCs w:val="20"/>
              </w:rPr>
              <w:t xml:space="preserve"> , </w:t>
            </w:r>
            <w:r>
              <w:rPr>
                <w:rFonts w:ascii="GHEA Grapalat" w:hAnsi="GHEA Grapalat" w:cs="GHEA Grapalat"/>
                <w:iCs/>
                <w:sz w:val="20"/>
                <w:szCs w:val="20"/>
              </w:rPr>
              <w:t>вишнёвый</w:t>
            </w:r>
            <w:r>
              <w:rPr>
                <w:rFonts w:ascii="GHEA Grapalat" w:hAnsi="GHEA Grapalat" w:cs="Calibri"/>
                <w:iCs/>
                <w:sz w:val="20"/>
                <w:szCs w:val="20"/>
              </w:rPr>
              <w:t xml:space="preserve"> , </w:t>
            </w:r>
            <w:r>
              <w:rPr>
                <w:rFonts w:ascii="GHEA Grapalat" w:hAnsi="GHEA Grapalat" w:cs="GHEA Grapalat"/>
                <w:iCs/>
                <w:sz w:val="20"/>
                <w:szCs w:val="20"/>
              </w:rPr>
              <w:t>манго</w:t>
            </w:r>
            <w:r>
              <w:rPr>
                <w:rFonts w:ascii="GHEA Grapalat" w:hAnsi="GHEA Grapalat" w:cs="Calibri"/>
                <w:iCs/>
                <w:sz w:val="20"/>
                <w:szCs w:val="20"/>
              </w:rPr>
              <w:t xml:space="preserve"> ), во вкусе хороший с деликатностью и вкусом , без сахара сиропа дополнение , без избыточный пигментов , осадка массивный часть 0,2% нет больше Без добавок , смесей и концентратов . Упаковка 1 литр тетрапарк с коробками . Соки тип и количество в соответствии с Клиенту требовать Безопасность и маркировка по данным Правительства РА 2009г . решением № 744 от 26 июня одобрено « Соки и соковая продукция презентабельный требования технический регулирования », « Продовольствие безопасность о « Статья 8 Закона Республики Армения .</w:t>
            </w:r>
          </w:p>
        </w:tc>
      </w:tr>
      <w:tr w14:paraId="133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1215300D">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2</w:t>
            </w:r>
            <w:r>
              <w:rPr>
                <w:rFonts w:ascii="GHEA Grapalat" w:hAnsi="GHEA Grapalat" w:cs="Calibri"/>
                <w:sz w:val="20"/>
                <w:szCs w:val="20"/>
              </w:rPr>
              <w:t>7</w:t>
            </w:r>
          </w:p>
        </w:tc>
        <w:tc>
          <w:tcPr>
            <w:tcW w:w="3084" w:type="dxa"/>
            <w:tcBorders>
              <w:top w:val="nil"/>
              <w:left w:val="nil"/>
              <w:bottom w:val="single" w:color="auto" w:sz="8" w:space="0"/>
              <w:right w:val="single" w:color="auto" w:sz="8" w:space="0"/>
            </w:tcBorders>
            <w:shd w:val="clear" w:color="000000" w:fill="FFFFFF"/>
            <w:vAlign w:val="center"/>
          </w:tcPr>
          <w:p w14:paraId="51E113CD">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lang w:val="hy-AM"/>
              </w:rPr>
              <w:t>Нектар (из различных фруктов и ягод)</w:t>
            </w:r>
          </w:p>
        </w:tc>
        <w:tc>
          <w:tcPr>
            <w:tcW w:w="6779" w:type="dxa"/>
            <w:gridSpan w:val="5"/>
            <w:tcBorders>
              <w:top w:val="nil"/>
              <w:left w:val="nil"/>
              <w:bottom w:val="single" w:color="auto" w:sz="8" w:space="0"/>
              <w:right w:val="single" w:color="auto" w:sz="8" w:space="0"/>
            </w:tcBorders>
            <w:shd w:val="clear" w:color="000000" w:fill="FFFFFF"/>
            <w:vAlign w:val="center"/>
          </w:tcPr>
          <w:p w14:paraId="42C1785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lang w:val="hy-AM"/>
              </w:rPr>
              <w:t>Сертифицировано AMS или ГОСТ. 100% натуральный сок (лесные ягоды, персик, мультифруктовый), с приятной деликатностью и вкусом, без добавления сахарного сиропа, изготовлен из экстракта свежих фруктов. Без избытка пигментов массовая доля осадка не более 0,2%. Без добавок, смесей и концентратов. Содержание фруктового пюре не менее 50%. Фасовка в коробках тетрапак емкостью 1 литр. Вид и количество соков по желанию Заказчика. Безопасность и маркировка по данным Правительства РА 2009г. Статья 8 Закона РА "О безопасности пищевых продуктов" "Технический регламент требований к сокам и соковой продукции", утвержденный постановлением №744-Н от 26 июня.</w:t>
            </w:r>
          </w:p>
        </w:tc>
      </w:tr>
      <w:tr w14:paraId="56BE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0F697C1C">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28</w:t>
            </w:r>
          </w:p>
        </w:tc>
        <w:tc>
          <w:tcPr>
            <w:tcW w:w="3084" w:type="dxa"/>
            <w:tcBorders>
              <w:top w:val="nil"/>
              <w:left w:val="nil"/>
              <w:bottom w:val="single" w:color="auto" w:sz="8" w:space="0"/>
              <w:right w:val="single" w:color="auto" w:sz="8" w:space="0"/>
            </w:tcBorders>
            <w:shd w:val="clear" w:color="000000" w:fill="FFFFFF"/>
            <w:vAlign w:val="center"/>
          </w:tcPr>
          <w:p w14:paraId="5CCB078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Картофель</w:t>
            </w:r>
          </w:p>
        </w:tc>
        <w:tc>
          <w:tcPr>
            <w:tcW w:w="6779" w:type="dxa"/>
            <w:gridSpan w:val="5"/>
            <w:tcBorders>
              <w:top w:val="nil"/>
              <w:left w:val="nil"/>
              <w:bottom w:val="single" w:color="auto" w:sz="8" w:space="0"/>
              <w:right w:val="single" w:color="auto" w:sz="8" w:space="0"/>
            </w:tcBorders>
            <w:shd w:val="clear" w:color="000000" w:fill="FFFFFF"/>
            <w:vAlign w:val="center"/>
          </w:tcPr>
          <w:p w14:paraId="73EC993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Картофель свежий , зрелый , для меня в порядке , не обмороженный , сильно пострадавший , без без травм пористая , гладкая , без морщины с кожей , узкий часть диаметр от 4 см нет меньше , вес 150 грамм, нет меньше Ассортимент: чистота - от 90% нет меньше , упаковка : ткань , сетка и полимер. с сумками . Безопасность и маркировка , согласно постановлению правительства РА от 2006 года . решением N 1913 от 21 декабря одобрено « Свежий фрукты и овощи технический регулирования » и « Продукты питания безопасность о « Статья 8 Закона Республики Армения .</w:t>
            </w:r>
          </w:p>
        </w:tc>
      </w:tr>
      <w:tr w14:paraId="5A30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69CB1F1F">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29</w:t>
            </w:r>
          </w:p>
        </w:tc>
        <w:tc>
          <w:tcPr>
            <w:tcW w:w="3084" w:type="dxa"/>
            <w:tcBorders>
              <w:top w:val="nil"/>
              <w:left w:val="nil"/>
              <w:bottom w:val="single" w:color="auto" w:sz="8" w:space="0"/>
              <w:right w:val="single" w:color="auto" w:sz="8" w:space="0"/>
            </w:tcBorders>
            <w:shd w:val="clear" w:color="000000" w:fill="FFFFFF"/>
            <w:vAlign w:val="center"/>
          </w:tcPr>
          <w:p w14:paraId="3075E8D7">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Лук</w:t>
            </w:r>
          </w:p>
        </w:tc>
        <w:tc>
          <w:tcPr>
            <w:tcW w:w="6779" w:type="dxa"/>
            <w:gridSpan w:val="5"/>
            <w:tcBorders>
              <w:top w:val="nil"/>
              <w:left w:val="nil"/>
              <w:bottom w:val="single" w:color="auto" w:sz="8" w:space="0"/>
              <w:right w:val="single" w:color="auto" w:sz="8" w:space="0"/>
            </w:tcBorders>
            <w:shd w:val="clear" w:color="000000" w:fill="FFFFFF"/>
            <w:vAlign w:val="center"/>
          </w:tcPr>
          <w:p w14:paraId="36724E42">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Выбирать добрый , местный или эквивалентный , свежий , полуострый , узкий часть диаметр не более 3 см. меньше , упаковка : ткань , сетка и полимер. с сумками . Безопасность , по данным правительства РА за 2006г. решением N 1913 от 21 декабря одобрено ‚ Свежий фрукты и овощи технический регулирования и продуктов питания безопасность статьи 8 Закона РА о</w:t>
            </w:r>
            <w:r>
              <w:rPr>
                <w:rFonts w:ascii="Cambria Math" w:hAnsi="Cambria Math" w:cs="Cambria Math"/>
                <w:iCs/>
                <w:sz w:val="20"/>
                <w:szCs w:val="20"/>
              </w:rPr>
              <w:t>​</w:t>
            </w:r>
          </w:p>
        </w:tc>
      </w:tr>
      <w:tr w14:paraId="3572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4AA4EF1">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30</w:t>
            </w:r>
          </w:p>
        </w:tc>
        <w:tc>
          <w:tcPr>
            <w:tcW w:w="3084" w:type="dxa"/>
            <w:tcBorders>
              <w:top w:val="nil"/>
              <w:left w:val="nil"/>
              <w:bottom w:val="single" w:color="auto" w:sz="8" w:space="0"/>
              <w:right w:val="single" w:color="auto" w:sz="8" w:space="0"/>
            </w:tcBorders>
            <w:shd w:val="clear" w:color="000000" w:fill="FFFFFF"/>
            <w:vAlign w:val="center"/>
          </w:tcPr>
          <w:p w14:paraId="34A32DB2">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Капуста</w:t>
            </w:r>
          </w:p>
        </w:tc>
        <w:tc>
          <w:tcPr>
            <w:tcW w:w="6779" w:type="dxa"/>
            <w:gridSpan w:val="5"/>
            <w:tcBorders>
              <w:top w:val="nil"/>
              <w:left w:val="nil"/>
              <w:bottom w:val="single" w:color="auto" w:sz="8" w:space="0"/>
              <w:right w:val="single" w:color="auto" w:sz="8" w:space="0"/>
            </w:tcBorders>
            <w:shd w:val="clear" w:color="000000" w:fill="FFFFFF"/>
            <w:vAlign w:val="center"/>
          </w:tcPr>
          <w:p w14:paraId="731CDDB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Свежий голова капуста Внешний внешний вид - головы свежий , целый , чистый , здоровый , совершенно сформировался без болезней , незародышевых , данных ботанический к типу типичный в цвете форма и вкус и с запахом , без сторона запах и вкус . Капуста головы не должно быть сельскохозяйственный с вредителями поврежден , не должен иметь избыточный внешний влажность , должна быть толстый или маленький плотный , но нет хрупкий глав уборка сорт : капуста головы должен быть очищен быть до поверхность тугой обниматель зеленый и белый листья</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Капуста</w:t>
            </w:r>
            <w:r>
              <w:rPr>
                <w:rFonts w:ascii="GHEA Grapalat" w:hAnsi="GHEA Grapalat" w:cs="Calibri"/>
                <w:iCs/>
                <w:sz w:val="20"/>
                <w:szCs w:val="20"/>
              </w:rPr>
              <w:t xml:space="preserve"> </w:t>
            </w:r>
            <w:r>
              <w:rPr>
                <w:rFonts w:ascii="GHEA Grapalat" w:hAnsi="GHEA Grapalat" w:cs="GHEA Grapalat"/>
                <w:iCs/>
                <w:sz w:val="20"/>
                <w:szCs w:val="20"/>
              </w:rPr>
              <w:t>длина</w:t>
            </w:r>
            <w:r>
              <w:rPr>
                <w:rFonts w:ascii="GHEA Grapalat" w:hAnsi="GHEA Grapalat" w:cs="Calibri"/>
                <w:iCs/>
                <w:sz w:val="20"/>
                <w:szCs w:val="20"/>
              </w:rPr>
              <w:t xml:space="preserve"> </w:t>
            </w:r>
            <w:r>
              <w:rPr>
                <w:rFonts w:ascii="GHEA Grapalat" w:hAnsi="GHEA Grapalat" w:cs="GHEA Grapalat"/>
                <w:iCs/>
                <w:sz w:val="20"/>
                <w:szCs w:val="20"/>
              </w:rPr>
              <w:t>не</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3 </w:t>
            </w:r>
            <w:r>
              <w:rPr>
                <w:rFonts w:ascii="GHEA Grapalat" w:hAnsi="GHEA Grapalat" w:cs="GHEA Grapalat"/>
                <w:iCs/>
                <w:sz w:val="20"/>
                <w:szCs w:val="20"/>
              </w:rPr>
              <w:t>см</w:t>
            </w:r>
            <w:r>
              <w:rPr>
                <w:rFonts w:ascii="GHEA Grapalat" w:hAnsi="GHEA Grapalat" w:cs="Calibri"/>
                <w:iCs/>
                <w:sz w:val="20"/>
                <w:szCs w:val="20"/>
              </w:rPr>
              <w:t xml:space="preserve">. </w:t>
            </w:r>
            <w:r>
              <w:rPr>
                <w:rFonts w:ascii="GHEA Grapalat" w:hAnsi="GHEA Grapalat" w:cs="GHEA Grapalat"/>
                <w:iCs/>
                <w:sz w:val="20"/>
                <w:szCs w:val="20"/>
              </w:rPr>
              <w:t>больше</w:t>
            </w:r>
            <w:r>
              <w:rPr>
                <w:rFonts w:ascii="GHEA Grapalat" w:hAnsi="GHEA Grapalat" w:cs="Calibri"/>
                <w:iCs/>
                <w:sz w:val="20"/>
                <w:szCs w:val="20"/>
              </w:rPr>
              <w:t xml:space="preserve"> </w:t>
            </w:r>
            <w:r>
              <w:rPr>
                <w:rFonts w:ascii="GHEA Grapalat" w:hAnsi="GHEA Grapalat" w:cs="GHEA Grapalat"/>
                <w:iCs/>
                <w:sz w:val="20"/>
                <w:szCs w:val="20"/>
              </w:rPr>
              <w:t>Капуста</w:t>
            </w:r>
            <w:r>
              <w:rPr>
                <w:rFonts w:ascii="GHEA Grapalat" w:hAnsi="GHEA Grapalat" w:cs="Calibri"/>
                <w:iCs/>
                <w:sz w:val="20"/>
                <w:szCs w:val="20"/>
              </w:rPr>
              <w:t xml:space="preserve"> </w:t>
            </w:r>
            <w:r>
              <w:rPr>
                <w:rFonts w:ascii="GHEA Grapalat" w:hAnsi="GHEA Grapalat" w:cs="GHEA Grapalat"/>
                <w:iCs/>
                <w:sz w:val="20"/>
                <w:szCs w:val="20"/>
              </w:rPr>
              <w:t>очищен</w:t>
            </w:r>
            <w:r>
              <w:rPr>
                <w:rFonts w:ascii="GHEA Grapalat" w:hAnsi="GHEA Grapalat" w:cs="Calibri"/>
                <w:iCs/>
                <w:sz w:val="20"/>
                <w:szCs w:val="20"/>
              </w:rPr>
              <w:t xml:space="preserve"> </w:t>
            </w:r>
            <w:r>
              <w:rPr>
                <w:rFonts w:ascii="GHEA Grapalat" w:hAnsi="GHEA Grapalat" w:cs="GHEA Grapalat"/>
                <w:iCs/>
                <w:sz w:val="20"/>
                <w:szCs w:val="20"/>
              </w:rPr>
              <w:t>голов</w:t>
            </w:r>
            <w:r>
              <w:rPr>
                <w:rFonts w:ascii="GHEA Grapalat" w:hAnsi="GHEA Grapalat" w:cs="Calibri"/>
                <w:iCs/>
                <w:sz w:val="20"/>
                <w:szCs w:val="20"/>
              </w:rPr>
              <w:t xml:space="preserve"> </w:t>
            </w:r>
            <w:r>
              <w:rPr>
                <w:rFonts w:ascii="GHEA Grapalat" w:hAnsi="GHEA Grapalat" w:cs="GHEA Grapalat"/>
                <w:iCs/>
                <w:sz w:val="20"/>
                <w:szCs w:val="20"/>
              </w:rPr>
              <w:t>вес</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 0,8 </w:t>
            </w:r>
            <w:r>
              <w:rPr>
                <w:rFonts w:ascii="GHEA Grapalat" w:hAnsi="GHEA Grapalat" w:cs="GHEA Grapalat"/>
                <w:iCs/>
                <w:sz w:val="20"/>
                <w:szCs w:val="20"/>
              </w:rPr>
              <w:t>кг</w:t>
            </w:r>
            <w:r>
              <w:rPr>
                <w:rFonts w:ascii="GHEA Grapalat" w:hAnsi="GHEA Grapalat" w:cs="Calibri"/>
                <w:iCs/>
                <w:sz w:val="20"/>
                <w:szCs w:val="20"/>
              </w:rPr>
              <w:t xml:space="preserve"> . </w:t>
            </w:r>
            <w:r>
              <w:rPr>
                <w:rFonts w:ascii="GHEA Grapalat" w:hAnsi="GHEA Grapalat" w:cs="GHEA Grapalat"/>
                <w:iCs/>
                <w:sz w:val="20"/>
                <w:szCs w:val="20"/>
              </w:rPr>
              <w:t>Треснутые</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3 </w:t>
            </w:r>
            <w:r>
              <w:rPr>
                <w:rFonts w:ascii="GHEA Grapalat" w:hAnsi="GHEA Grapalat" w:cs="GHEA Grapalat"/>
                <w:iCs/>
                <w:sz w:val="20"/>
                <w:szCs w:val="20"/>
              </w:rPr>
              <w:t>см</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w:t>
            </w:r>
            <w:r>
              <w:rPr>
                <w:rFonts w:ascii="GHEA Grapalat" w:hAnsi="GHEA Grapalat" w:cs="GHEA Grapalat"/>
                <w:iCs/>
                <w:sz w:val="20"/>
                <w:szCs w:val="20"/>
              </w:rPr>
              <w:t>глубокий</w:t>
            </w:r>
            <w:r>
              <w:rPr>
                <w:rFonts w:ascii="GHEA Grapalat" w:hAnsi="GHEA Grapalat" w:cs="Calibri"/>
                <w:iCs/>
                <w:sz w:val="20"/>
                <w:szCs w:val="20"/>
              </w:rPr>
              <w:t xml:space="preserve"> , </w:t>
            </w:r>
            <w:r>
              <w:rPr>
                <w:rFonts w:ascii="GHEA Grapalat" w:hAnsi="GHEA Grapalat" w:cs="GHEA Grapalat"/>
                <w:iCs/>
                <w:sz w:val="20"/>
                <w:szCs w:val="20"/>
              </w:rPr>
              <w:t>механический</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травмами</w:t>
            </w:r>
            <w:r>
              <w:rPr>
                <w:rFonts w:ascii="GHEA Grapalat" w:hAnsi="GHEA Grapalat" w:cs="Calibri"/>
                <w:iCs/>
                <w:sz w:val="20"/>
                <w:szCs w:val="20"/>
              </w:rPr>
              <w:t xml:space="preserve"> </w:t>
            </w:r>
            <w:r>
              <w:rPr>
                <w:rFonts w:ascii="GHEA Grapalat" w:hAnsi="GHEA Grapalat" w:cs="GHEA Grapalat"/>
                <w:iCs/>
                <w:sz w:val="20"/>
                <w:szCs w:val="20"/>
              </w:rPr>
              <w:t>капуста</w:t>
            </w:r>
            <w:r>
              <w:rPr>
                <w:rFonts w:ascii="GHEA Grapalat" w:hAnsi="GHEA Grapalat" w:cs="Calibri"/>
                <w:iCs/>
                <w:sz w:val="20"/>
                <w:szCs w:val="20"/>
              </w:rPr>
              <w:t xml:space="preserve"> </w:t>
            </w:r>
            <w:r>
              <w:rPr>
                <w:rFonts w:ascii="GHEA Grapalat" w:hAnsi="GHEA Grapalat" w:cs="GHEA Grapalat"/>
                <w:iCs/>
                <w:sz w:val="20"/>
                <w:szCs w:val="20"/>
              </w:rPr>
              <w:t>голов</w:t>
            </w:r>
            <w:r>
              <w:rPr>
                <w:rFonts w:ascii="GHEA Grapalat" w:hAnsi="GHEA Grapalat" w:cs="Calibri"/>
                <w:iCs/>
                <w:sz w:val="20"/>
                <w:szCs w:val="20"/>
              </w:rPr>
              <w:t xml:space="preserve"> </w:t>
            </w:r>
            <w:r>
              <w:rPr>
                <w:rFonts w:ascii="GHEA Grapalat" w:hAnsi="GHEA Grapalat" w:cs="GHEA Grapalat"/>
                <w:iCs/>
                <w:sz w:val="20"/>
                <w:szCs w:val="20"/>
              </w:rPr>
              <w:t>массивный</w:t>
            </w:r>
            <w:r>
              <w:rPr>
                <w:rFonts w:ascii="GHEA Grapalat" w:hAnsi="GHEA Grapalat" w:cs="Calibri"/>
                <w:iCs/>
                <w:sz w:val="20"/>
                <w:szCs w:val="20"/>
              </w:rPr>
              <w:t xml:space="preserve"> </w:t>
            </w:r>
            <w:r>
              <w:rPr>
                <w:rFonts w:ascii="GHEA Grapalat" w:hAnsi="GHEA Grapalat" w:cs="GHEA Grapalat"/>
                <w:iCs/>
                <w:sz w:val="20"/>
                <w:szCs w:val="20"/>
              </w:rPr>
              <w:t>часть</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5%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больше</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3 </w:t>
            </w:r>
            <w:r>
              <w:rPr>
                <w:rFonts w:ascii="GHEA Grapalat" w:hAnsi="GHEA Grapalat" w:cs="GHEA Grapalat"/>
                <w:iCs/>
                <w:sz w:val="20"/>
                <w:szCs w:val="20"/>
              </w:rPr>
              <w:t>см</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глубину</w:t>
            </w:r>
            <w:r>
              <w:rPr>
                <w:rFonts w:ascii="GHEA Grapalat" w:hAnsi="GHEA Grapalat" w:cs="Calibri"/>
                <w:iCs/>
                <w:sz w:val="20"/>
                <w:szCs w:val="20"/>
              </w:rPr>
              <w:t xml:space="preserve"> </w:t>
            </w:r>
            <w:r>
              <w:rPr>
                <w:rFonts w:ascii="GHEA Grapalat" w:hAnsi="GHEA Grapalat" w:cs="GHEA Grapalat"/>
                <w:iCs/>
                <w:sz w:val="20"/>
                <w:szCs w:val="20"/>
              </w:rPr>
              <w:t>механический</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повреждениями</w:t>
            </w:r>
            <w:r>
              <w:rPr>
                <w:rFonts w:ascii="GHEA Grapalat" w:hAnsi="GHEA Grapalat" w:cs="Calibri"/>
                <w:iCs/>
                <w:sz w:val="20"/>
                <w:szCs w:val="20"/>
              </w:rPr>
              <w:t xml:space="preserve"> , </w:t>
            </w:r>
            <w:r>
              <w:rPr>
                <w:rFonts w:ascii="GHEA Grapalat" w:hAnsi="GHEA Grapalat" w:cs="GHEA Grapalat"/>
                <w:iCs/>
                <w:sz w:val="20"/>
                <w:szCs w:val="20"/>
              </w:rPr>
              <w:t>трещинами</w:t>
            </w:r>
            <w:r>
              <w:rPr>
                <w:rFonts w:ascii="GHEA Grapalat" w:hAnsi="GHEA Grapalat" w:cs="Calibri"/>
                <w:iCs/>
                <w:sz w:val="20"/>
                <w:szCs w:val="20"/>
              </w:rPr>
              <w:t xml:space="preserve"> , </w:t>
            </w:r>
            <w:r>
              <w:rPr>
                <w:rFonts w:ascii="GHEA Grapalat" w:hAnsi="GHEA Grapalat" w:cs="GHEA Grapalat"/>
                <w:iCs/>
                <w:sz w:val="20"/>
                <w:szCs w:val="20"/>
              </w:rPr>
              <w:t>гнилые</w:t>
            </w:r>
            <w:r>
              <w:rPr>
                <w:rFonts w:ascii="GHEA Grapalat" w:hAnsi="GHEA Grapalat" w:cs="Calibri"/>
                <w:iCs/>
                <w:sz w:val="20"/>
                <w:szCs w:val="20"/>
              </w:rPr>
              <w:t xml:space="preserve"> , </w:t>
            </w:r>
            <w:r>
              <w:rPr>
                <w:rFonts w:ascii="GHEA Grapalat" w:hAnsi="GHEA Grapalat" w:cs="GHEA Grapalat"/>
                <w:iCs/>
                <w:sz w:val="20"/>
                <w:szCs w:val="20"/>
              </w:rPr>
              <w:t>сельскохозяйственные</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вредителями</w:t>
            </w:r>
            <w:r>
              <w:rPr>
                <w:rFonts w:ascii="GHEA Grapalat" w:hAnsi="GHEA Grapalat" w:cs="Calibri"/>
                <w:iCs/>
                <w:sz w:val="20"/>
                <w:szCs w:val="20"/>
              </w:rPr>
              <w:t xml:space="preserve"> </w:t>
            </w:r>
            <w:r>
              <w:rPr>
                <w:rFonts w:ascii="GHEA Grapalat" w:hAnsi="GHEA Grapalat" w:cs="GHEA Grapalat"/>
                <w:iCs/>
                <w:sz w:val="20"/>
                <w:szCs w:val="20"/>
              </w:rPr>
              <w:t>поврежденная</w:t>
            </w:r>
            <w:r>
              <w:rPr>
                <w:rFonts w:ascii="GHEA Grapalat" w:hAnsi="GHEA Grapalat" w:cs="Calibri"/>
                <w:iCs/>
                <w:sz w:val="20"/>
                <w:szCs w:val="20"/>
              </w:rPr>
              <w:t xml:space="preserve"> , </w:t>
            </w:r>
            <w:r>
              <w:rPr>
                <w:rFonts w:ascii="GHEA Grapalat" w:hAnsi="GHEA Grapalat" w:cs="GHEA Grapalat"/>
                <w:iCs/>
                <w:sz w:val="20"/>
                <w:szCs w:val="20"/>
              </w:rPr>
              <w:t>обмороженная</w:t>
            </w:r>
            <w:r>
              <w:rPr>
                <w:rFonts w:ascii="GHEA Grapalat" w:hAnsi="GHEA Grapalat" w:cs="Calibri"/>
                <w:iCs/>
                <w:sz w:val="20"/>
                <w:szCs w:val="20"/>
              </w:rPr>
              <w:t xml:space="preserve"> , </w:t>
            </w:r>
            <w:r>
              <w:rPr>
                <w:rFonts w:ascii="GHEA Grapalat" w:hAnsi="GHEA Grapalat" w:cs="GHEA Grapalat"/>
                <w:iCs/>
                <w:sz w:val="20"/>
                <w:szCs w:val="20"/>
              </w:rPr>
              <w:t>пропаренная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мякоть</w:t>
            </w:r>
            <w:r>
              <w:rPr>
                <w:rFonts w:ascii="GHEA Grapalat" w:hAnsi="GHEA Grapalat" w:cs="Calibri"/>
                <w:iCs/>
                <w:sz w:val="20"/>
                <w:szCs w:val="20"/>
              </w:rPr>
              <w:t xml:space="preserve"> </w:t>
            </w:r>
            <w:r>
              <w:rPr>
                <w:rFonts w:ascii="GHEA Grapalat" w:hAnsi="GHEA Grapalat" w:cs="GHEA Grapalat"/>
                <w:iCs/>
                <w:sz w:val="20"/>
                <w:szCs w:val="20"/>
              </w:rPr>
              <w:t>желтуха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покраснение</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табличками</w:t>
            </w:r>
            <w:r>
              <w:rPr>
                <w:rFonts w:ascii="GHEA Grapalat" w:hAnsi="GHEA Grapalat" w:cs="Calibri"/>
                <w:iCs/>
                <w:sz w:val="20"/>
                <w:szCs w:val="20"/>
              </w:rPr>
              <w:t xml:space="preserve"> </w:t>
            </w:r>
            <w:r>
              <w:rPr>
                <w:rFonts w:ascii="GHEA Grapalat" w:hAnsi="GHEA Grapalat" w:cs="GHEA Grapalat"/>
                <w:iCs/>
                <w:sz w:val="20"/>
                <w:szCs w:val="20"/>
              </w:rPr>
              <w:t>голов</w:t>
            </w:r>
            <w:r>
              <w:rPr>
                <w:rFonts w:ascii="GHEA Grapalat" w:hAnsi="GHEA Grapalat" w:cs="Calibri"/>
                <w:iCs/>
                <w:sz w:val="20"/>
                <w:szCs w:val="20"/>
              </w:rPr>
              <w:t xml:space="preserve"> </w:t>
            </w:r>
            <w:r>
              <w:rPr>
                <w:rFonts w:ascii="GHEA Grapalat" w:hAnsi="GHEA Grapalat" w:cs="GHEA Grapalat"/>
                <w:iCs/>
                <w:sz w:val="20"/>
                <w:szCs w:val="20"/>
              </w:rPr>
              <w:t>доступность</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разрешено</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допустимый</w:t>
            </w:r>
            <w:r>
              <w:rPr>
                <w:rFonts w:ascii="GHEA Grapalat" w:hAnsi="GHEA Grapalat" w:cs="Calibri"/>
                <w:iCs/>
                <w:sz w:val="20"/>
                <w:szCs w:val="20"/>
              </w:rPr>
              <w:t xml:space="preserve"> </w:t>
            </w:r>
            <w:r>
              <w:rPr>
                <w:rFonts w:ascii="GHEA Grapalat" w:hAnsi="GHEA Grapalat" w:cs="GHEA Grapalat"/>
                <w:iCs/>
                <w:sz w:val="20"/>
                <w:szCs w:val="20"/>
              </w:rPr>
              <w:t>отмеченный</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кочанами</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кочанами</w:t>
            </w:r>
            <w:r>
              <w:rPr>
                <w:rFonts w:ascii="GHEA Grapalat" w:hAnsi="GHEA Grapalat" w:cs="Calibri"/>
                <w:iCs/>
                <w:sz w:val="20"/>
                <w:szCs w:val="20"/>
              </w:rPr>
              <w:t xml:space="preserve"> </w:t>
            </w:r>
            <w:r>
              <w:rPr>
                <w:rFonts w:ascii="GHEA Grapalat" w:hAnsi="GHEA Grapalat" w:cs="GHEA Grapalat"/>
                <w:iCs/>
                <w:sz w:val="20"/>
                <w:szCs w:val="20"/>
              </w:rPr>
              <w:t>капусты</w:t>
            </w:r>
            <w:r>
              <w:rPr>
                <w:rFonts w:ascii="GHEA Grapalat" w:hAnsi="GHEA Grapalat" w:cs="Calibri"/>
                <w:iCs/>
                <w:sz w:val="20"/>
                <w:szCs w:val="20"/>
              </w:rPr>
              <w:t xml:space="preserve"> </w:t>
            </w:r>
            <w:r>
              <w:rPr>
                <w:rFonts w:ascii="GHEA Grapalat" w:hAnsi="GHEA Grapalat" w:cs="GHEA Grapalat"/>
                <w:iCs/>
                <w:sz w:val="20"/>
                <w:szCs w:val="20"/>
              </w:rPr>
              <w:t>ка</w:t>
            </w:r>
            <w:r>
              <w:rPr>
                <w:rFonts w:ascii="GHEA Grapalat" w:hAnsi="GHEA Grapalat" w:cs="Calibri"/>
                <w:iCs/>
                <w:sz w:val="20"/>
                <w:szCs w:val="20"/>
              </w:rPr>
              <w:t>пуста доступность Безопасность , упаковка и маркировка согласно постановлению правительства РА от 2006 года . решением N 1913 от 21 декабря одобрено « Свежий фрукты овощей технический регулирования » и « Продукты питания безопасность о » Статья 8 Закона Республики Армения .</w:t>
            </w:r>
          </w:p>
        </w:tc>
      </w:tr>
      <w:tr w14:paraId="0AEF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782758EE">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31</w:t>
            </w:r>
          </w:p>
        </w:tc>
        <w:tc>
          <w:tcPr>
            <w:tcW w:w="3084" w:type="dxa"/>
            <w:tcBorders>
              <w:top w:val="nil"/>
              <w:left w:val="nil"/>
              <w:bottom w:val="single" w:color="auto" w:sz="8" w:space="0"/>
              <w:right w:val="single" w:color="auto" w:sz="8" w:space="0"/>
            </w:tcBorders>
            <w:shd w:val="clear" w:color="000000" w:fill="FFFFFF"/>
            <w:vAlign w:val="center"/>
          </w:tcPr>
          <w:p w14:paraId="188B9BF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Свекла</w:t>
            </w:r>
          </w:p>
        </w:tc>
        <w:tc>
          <w:tcPr>
            <w:tcW w:w="6779" w:type="dxa"/>
            <w:gridSpan w:val="5"/>
            <w:tcBorders>
              <w:top w:val="nil"/>
              <w:left w:val="nil"/>
              <w:bottom w:val="single" w:color="auto" w:sz="8" w:space="0"/>
              <w:right w:val="single" w:color="auto" w:sz="8" w:space="0"/>
            </w:tcBorders>
            <w:shd w:val="clear" w:color="000000" w:fill="FFFFFF"/>
            <w:vAlign w:val="center"/>
          </w:tcPr>
          <w:p w14:paraId="3EEC5117">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1-й класс . Внешний внешний вид - корни свежий , полный , без болезней , сухой , незагрязненный , без трещины и травмы . Внутренний: структура - ядро сочный , темный красный - другой оттенков . Корни размеры ( самый крупный поперечно в диаметре ) 5-14 см. Отклонения допускаются</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указанный</w:t>
            </w:r>
            <w:r>
              <w:rPr>
                <w:rFonts w:ascii="GHEA Grapalat" w:hAnsi="GHEA Grapalat" w:cs="Calibri"/>
                <w:iCs/>
                <w:sz w:val="20"/>
                <w:szCs w:val="20"/>
              </w:rPr>
              <w:t xml:space="preserve"> </w:t>
            </w:r>
            <w:r>
              <w:rPr>
                <w:rFonts w:ascii="GHEA Grapalat" w:hAnsi="GHEA Grapalat" w:cs="GHEA Grapalat"/>
                <w:iCs/>
                <w:sz w:val="20"/>
                <w:szCs w:val="20"/>
              </w:rPr>
              <w:t>размерные</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механические</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поражениями</w:t>
            </w:r>
            <w:r>
              <w:rPr>
                <w:rFonts w:ascii="GHEA Grapalat" w:hAnsi="GHEA Grapalat" w:cs="Calibri"/>
                <w:iCs/>
                <w:sz w:val="20"/>
                <w:szCs w:val="20"/>
              </w:rPr>
              <w:t xml:space="preserve"> 3 </w:t>
            </w:r>
            <w:r>
              <w:rPr>
                <w:rFonts w:ascii="GHEA Grapalat" w:hAnsi="GHEA Grapalat" w:cs="GHEA Grapalat"/>
                <w:iCs/>
                <w:sz w:val="20"/>
                <w:szCs w:val="20"/>
              </w:rPr>
              <w:t>мм</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w:t>
            </w:r>
            <w:r>
              <w:rPr>
                <w:rFonts w:ascii="GHEA Grapalat" w:hAnsi="GHEA Grapalat" w:cs="GHEA Grapalat"/>
                <w:iCs/>
                <w:sz w:val="20"/>
                <w:szCs w:val="20"/>
              </w:rPr>
              <w:t>в</w:t>
            </w:r>
            <w:r>
              <w:rPr>
                <w:rFonts w:ascii="GHEA Grapalat" w:hAnsi="GHEA Grapalat" w:cs="Calibri"/>
                <w:iCs/>
                <w:sz w:val="20"/>
                <w:szCs w:val="20"/>
              </w:rPr>
              <w:t xml:space="preserve"> </w:t>
            </w:r>
            <w:r>
              <w:rPr>
                <w:rFonts w:ascii="GHEA Grapalat" w:hAnsi="GHEA Grapalat" w:cs="GHEA Grapalat"/>
                <w:iCs/>
                <w:sz w:val="20"/>
                <w:szCs w:val="20"/>
              </w:rPr>
              <w:t>глубину</w:t>
            </w:r>
            <w:r>
              <w:rPr>
                <w:rFonts w:ascii="GHEA Grapalat" w:hAnsi="GHEA Grapalat" w:cs="Calibri"/>
                <w:iCs/>
                <w:sz w:val="20"/>
                <w:szCs w:val="20"/>
              </w:rPr>
              <w:t xml:space="preserve"> - </w:t>
            </w:r>
            <w:r>
              <w:rPr>
                <w:rFonts w:ascii="GHEA Grapalat" w:hAnsi="GHEA Grapalat" w:cs="GHEA Grapalat"/>
                <w:iCs/>
                <w:sz w:val="20"/>
                <w:szCs w:val="20"/>
              </w:rPr>
              <w:t>всего</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5% </w:t>
            </w:r>
            <w:r>
              <w:rPr>
                <w:rFonts w:ascii="GHEA Grapalat" w:hAnsi="GHEA Grapalat" w:cs="GHEA Grapalat"/>
                <w:iCs/>
                <w:sz w:val="20"/>
                <w:szCs w:val="20"/>
              </w:rPr>
              <w:t>от</w:t>
            </w:r>
            <w:r>
              <w:rPr>
                <w:rFonts w:ascii="GHEA Grapalat" w:hAnsi="GHEA Grapalat" w:cs="Calibri"/>
                <w:iCs/>
                <w:sz w:val="20"/>
                <w:szCs w:val="20"/>
              </w:rPr>
              <w:t xml:space="preserve"> </w:t>
            </w:r>
            <w:r>
              <w:rPr>
                <w:rFonts w:ascii="GHEA Grapalat" w:hAnsi="GHEA Grapalat" w:cs="GHEA Grapalat"/>
                <w:iCs/>
                <w:sz w:val="20"/>
                <w:szCs w:val="20"/>
              </w:rPr>
              <w:t>суммы</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больше</w:t>
            </w:r>
            <w:r>
              <w:rPr>
                <w:rFonts w:ascii="GHEA Grapalat" w:hAnsi="GHEA Grapalat" w:cs="Calibri"/>
                <w:iCs/>
                <w:sz w:val="20"/>
                <w:szCs w:val="20"/>
              </w:rPr>
              <w:t xml:space="preserve"> </w:t>
            </w:r>
            <w:r>
              <w:rPr>
                <w:rFonts w:ascii="GHEA Grapalat" w:hAnsi="GHEA Grapalat" w:cs="GHEA Grapalat"/>
                <w:iCs/>
                <w:sz w:val="20"/>
                <w:szCs w:val="20"/>
              </w:rPr>
              <w:t>Корни</w:t>
            </w:r>
            <w:r>
              <w:rPr>
                <w:rFonts w:ascii="GHEA Grapalat" w:hAnsi="GHEA Grapalat" w:cs="Calibri"/>
                <w:iCs/>
                <w:sz w:val="20"/>
                <w:szCs w:val="20"/>
              </w:rPr>
              <w:t xml:space="preserve"> </w:t>
            </w:r>
            <w:r>
              <w:rPr>
                <w:rFonts w:ascii="GHEA Grapalat" w:hAnsi="GHEA Grapalat" w:cs="GHEA Grapalat"/>
                <w:iCs/>
                <w:sz w:val="20"/>
                <w:szCs w:val="20"/>
              </w:rPr>
              <w:t>застрявший</w:t>
            </w:r>
            <w:r>
              <w:rPr>
                <w:rFonts w:ascii="GHEA Grapalat" w:hAnsi="GHEA Grapalat" w:cs="Calibri"/>
                <w:iCs/>
                <w:sz w:val="20"/>
                <w:szCs w:val="20"/>
              </w:rPr>
              <w:t xml:space="preserve"> </w:t>
            </w:r>
            <w:r>
              <w:rPr>
                <w:rFonts w:ascii="GHEA Grapalat" w:hAnsi="GHEA Grapalat" w:cs="GHEA Grapalat"/>
                <w:iCs/>
                <w:sz w:val="20"/>
                <w:szCs w:val="20"/>
              </w:rPr>
              <w:t>земли</w:t>
            </w:r>
            <w:r>
              <w:rPr>
                <w:rFonts w:ascii="GHEA Grapalat" w:hAnsi="GHEA Grapalat" w:cs="Calibri"/>
                <w:iCs/>
                <w:sz w:val="20"/>
                <w:szCs w:val="20"/>
              </w:rPr>
              <w:t xml:space="preserve"> </w:t>
            </w:r>
            <w:r>
              <w:rPr>
                <w:rFonts w:ascii="GHEA Grapalat" w:hAnsi="GHEA Grapalat" w:cs="GHEA Grapalat"/>
                <w:iCs/>
                <w:sz w:val="20"/>
                <w:szCs w:val="20"/>
              </w:rPr>
              <w:t>количество</w:t>
            </w:r>
            <w:r>
              <w:rPr>
                <w:rFonts w:ascii="GHEA Grapalat" w:hAnsi="GHEA Grapalat" w:cs="Calibri"/>
                <w:iCs/>
                <w:sz w:val="20"/>
                <w:szCs w:val="20"/>
              </w:rPr>
              <w:t xml:space="preserve">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более</w:t>
            </w:r>
            <w:r>
              <w:rPr>
                <w:rFonts w:ascii="GHEA Grapalat" w:hAnsi="GHEA Grapalat" w:cs="Calibri"/>
                <w:iCs/>
                <w:sz w:val="20"/>
                <w:szCs w:val="20"/>
              </w:rPr>
              <w:t xml:space="preserve"> </w:t>
            </w:r>
            <w:r>
              <w:rPr>
                <w:rFonts w:ascii="GHEA Grapalat" w:hAnsi="GHEA Grapalat" w:cs="GHEA Grapalat"/>
                <w:iCs/>
                <w:sz w:val="20"/>
                <w:szCs w:val="20"/>
              </w:rPr>
              <w:t>чем</w:t>
            </w:r>
            <w:r>
              <w:rPr>
                <w:rFonts w:ascii="GHEA Grapalat" w:hAnsi="GHEA Grapalat" w:cs="Calibri"/>
                <w:iCs/>
                <w:sz w:val="20"/>
                <w:szCs w:val="20"/>
              </w:rPr>
              <w:t xml:space="preserve"> </w:t>
            </w:r>
            <w:r>
              <w:rPr>
                <w:rFonts w:ascii="GHEA Grapalat" w:hAnsi="GHEA Grapalat" w:cs="GHEA Grapalat"/>
                <w:iCs/>
                <w:sz w:val="20"/>
                <w:szCs w:val="20"/>
              </w:rPr>
              <w:t>общий</w:t>
            </w:r>
            <w:r>
              <w:rPr>
                <w:rFonts w:ascii="GHEA Grapalat" w:hAnsi="GHEA Grapalat" w:cs="Calibri"/>
                <w:iCs/>
                <w:sz w:val="20"/>
                <w:szCs w:val="20"/>
              </w:rPr>
              <w:t xml:space="preserve"> 1% </w:t>
            </w:r>
            <w:r>
              <w:rPr>
                <w:rFonts w:ascii="GHEA Grapalat" w:hAnsi="GHEA Grapalat" w:cs="GHEA Grapalat"/>
                <w:iCs/>
                <w:sz w:val="20"/>
                <w:szCs w:val="20"/>
              </w:rPr>
              <w:t>от</w:t>
            </w:r>
            <w:r>
              <w:rPr>
                <w:rFonts w:ascii="GHEA Grapalat" w:hAnsi="GHEA Grapalat" w:cs="Calibri"/>
                <w:iCs/>
                <w:sz w:val="20"/>
                <w:szCs w:val="20"/>
              </w:rPr>
              <w:t xml:space="preserve"> </w:t>
            </w:r>
            <w:r>
              <w:rPr>
                <w:rFonts w:ascii="GHEA Grapalat" w:hAnsi="GHEA Grapalat" w:cs="GHEA Grapalat"/>
                <w:iCs/>
                <w:sz w:val="20"/>
                <w:szCs w:val="20"/>
              </w:rPr>
              <w:t>суммы</w:t>
            </w:r>
            <w:r>
              <w:rPr>
                <w:rFonts w:ascii="GHEA Grapalat" w:hAnsi="GHEA Grapalat" w:cs="Calibri"/>
                <w:iCs/>
                <w:sz w:val="20"/>
                <w:szCs w:val="20"/>
              </w:rPr>
              <w:t xml:space="preserve"> . </w:t>
            </w:r>
            <w:r>
              <w:rPr>
                <w:rFonts w:ascii="GHEA Grapalat" w:hAnsi="GHEA Grapalat" w:cs="GHEA Grapalat"/>
                <w:iCs/>
                <w:sz w:val="20"/>
                <w:szCs w:val="20"/>
              </w:rPr>
              <w:t>Упаковка</w:t>
            </w:r>
            <w:r>
              <w:rPr>
                <w:rFonts w:ascii="GHEA Grapalat" w:hAnsi="GHEA Grapalat" w:cs="Calibri"/>
                <w:iCs/>
                <w:sz w:val="20"/>
                <w:szCs w:val="20"/>
              </w:rPr>
              <w:t xml:space="preserve"> : </w:t>
            </w:r>
            <w:r>
              <w:rPr>
                <w:rFonts w:ascii="GHEA Grapalat" w:hAnsi="GHEA Grapalat" w:cs="GHEA Grapalat"/>
                <w:iCs/>
                <w:sz w:val="20"/>
                <w:szCs w:val="20"/>
              </w:rPr>
              <w:t>ткань</w:t>
            </w:r>
            <w:r>
              <w:rPr>
                <w:rFonts w:ascii="GHEA Grapalat" w:hAnsi="GHEA Grapalat" w:cs="Calibri"/>
                <w:iCs/>
                <w:sz w:val="20"/>
                <w:szCs w:val="20"/>
              </w:rPr>
              <w:t xml:space="preserve"> , </w:t>
            </w:r>
            <w:r>
              <w:rPr>
                <w:rFonts w:ascii="GHEA Grapalat" w:hAnsi="GHEA Grapalat" w:cs="GHEA Grapalat"/>
                <w:iCs/>
                <w:sz w:val="20"/>
                <w:szCs w:val="20"/>
              </w:rPr>
              <w:t>сетка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полимер</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сумками</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 упаковка и маркировка согласно постановлению правительства РА от 2006 года . решением N 1913 от 21 декабря одобрено « Свежий фрукты овощей технический регулирования » и « Продукты питания безопасность о » Статья 8 Закона Республики Армения .</w:t>
            </w:r>
          </w:p>
        </w:tc>
      </w:tr>
      <w:tr w14:paraId="4687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91F2AA8">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2</w:t>
            </w:r>
          </w:p>
        </w:tc>
        <w:tc>
          <w:tcPr>
            <w:tcW w:w="3084" w:type="dxa"/>
            <w:tcBorders>
              <w:top w:val="nil"/>
              <w:left w:val="nil"/>
              <w:bottom w:val="single" w:color="auto" w:sz="8" w:space="0"/>
              <w:right w:val="single" w:color="auto" w:sz="8" w:space="0"/>
            </w:tcBorders>
            <w:shd w:val="clear" w:color="000000" w:fill="FFFFFF"/>
            <w:vAlign w:val="center"/>
          </w:tcPr>
          <w:p w14:paraId="2BB4420E">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Стефин / морковь /</w:t>
            </w:r>
          </w:p>
        </w:tc>
        <w:tc>
          <w:tcPr>
            <w:tcW w:w="6779" w:type="dxa"/>
            <w:gridSpan w:val="5"/>
            <w:tcBorders>
              <w:top w:val="nil"/>
              <w:left w:val="nil"/>
              <w:bottom w:val="single" w:color="auto" w:sz="8" w:space="0"/>
              <w:right w:val="single" w:color="auto" w:sz="8" w:space="0"/>
            </w:tcBorders>
            <w:shd w:val="clear" w:color="000000" w:fill="FFFFFF"/>
            <w:vAlign w:val="center"/>
          </w:tcPr>
          <w:p w14:paraId="3D56D07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Свежий , обычный тип , 1 сорт , длина 10-15см, ассортимент. чистота - от 90% нет меньше , поздно , не отмороженный , без травмы , упаковка : ткань , сетка и полимер с сумками . Безопасность и маркировка , согласно постановлению правительства РА от 2006 года . решением N 1913 от 21 декабря одобрено « Свежий фрукты и овощи технический регулирования » и « Продукты питания безопасность о « Статья 8 Закона Республики Армения .</w:t>
            </w:r>
          </w:p>
        </w:tc>
      </w:tr>
      <w:tr w14:paraId="3B1E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614D5D81">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3</w:t>
            </w:r>
          </w:p>
        </w:tc>
        <w:tc>
          <w:tcPr>
            <w:tcW w:w="3084" w:type="dxa"/>
            <w:tcBorders>
              <w:top w:val="nil"/>
              <w:left w:val="nil"/>
              <w:bottom w:val="single" w:color="auto" w:sz="8" w:space="0"/>
              <w:right w:val="single" w:color="auto" w:sz="8" w:space="0"/>
            </w:tcBorders>
            <w:shd w:val="clear" w:color="000000" w:fill="FFFFFF"/>
            <w:vAlign w:val="center"/>
          </w:tcPr>
          <w:p w14:paraId="7008F72D">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Маринованный огурец</w:t>
            </w:r>
          </w:p>
        </w:tc>
        <w:tc>
          <w:tcPr>
            <w:tcW w:w="6779" w:type="dxa"/>
            <w:gridSpan w:val="5"/>
            <w:tcBorders>
              <w:top w:val="nil"/>
              <w:left w:val="nil"/>
              <w:bottom w:val="single" w:color="auto" w:sz="8" w:space="0"/>
              <w:right w:val="single" w:color="auto" w:sz="8" w:space="0"/>
            </w:tcBorders>
            <w:shd w:val="clear" w:color="000000" w:fill="FFFFFF"/>
            <w:vAlign w:val="center"/>
          </w:tcPr>
          <w:p w14:paraId="22FF66F8">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 определенный описать</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по</w:t>
            </w:r>
            <w:r>
              <w:rPr>
                <w:rFonts w:ascii="GHEA Grapalat" w:hAnsi="GHEA Grapalat" w:cs="Calibri"/>
                <w:iCs/>
                <w:sz w:val="20"/>
                <w:szCs w:val="20"/>
              </w:rPr>
              <w:t xml:space="preserve"> 2-III-4.9-01-2010 </w:t>
            </w:r>
            <w:r>
              <w:rPr>
                <w:rFonts w:ascii="GHEA Grapalat" w:hAnsi="GHEA Grapalat" w:cs="GHEA Grapalat"/>
                <w:iCs/>
                <w:sz w:val="20"/>
                <w:szCs w:val="20"/>
              </w:rPr>
              <w:t>гигиеническая</w:t>
            </w:r>
            <w:r>
              <w:rPr>
                <w:rFonts w:ascii="GHEA Grapalat" w:hAnsi="GHEA Grapalat" w:cs="Calibri"/>
                <w:iCs/>
                <w:sz w:val="20"/>
                <w:szCs w:val="20"/>
              </w:rPr>
              <w:t xml:space="preserve"> . </w:t>
            </w:r>
            <w:r>
              <w:rPr>
                <w:rFonts w:ascii="GHEA Grapalat" w:hAnsi="GHEA Grapalat" w:cs="GHEA Grapalat"/>
                <w:iCs/>
                <w:sz w:val="20"/>
                <w:szCs w:val="20"/>
              </w:rPr>
              <w:t>норм</w:t>
            </w:r>
            <w:r>
              <w:rPr>
                <w:rFonts w:ascii="GHEA Grapalat" w:hAnsi="GHEA Grapalat" w:cs="Calibri"/>
                <w:iCs/>
                <w:sz w:val="20"/>
                <w:szCs w:val="20"/>
              </w:rPr>
              <w:t xml:space="preserve"> </w:t>
            </w:r>
            <w:r>
              <w:rPr>
                <w:rFonts w:ascii="GHEA Grapalat" w:hAnsi="GHEA Grapalat" w:cs="GHEA Grapalat"/>
                <w:iCs/>
                <w:sz w:val="20"/>
                <w:szCs w:val="20"/>
              </w:rPr>
              <w:t>и</w:t>
            </w:r>
            <w:r>
              <w:rPr>
                <w:rFonts w:ascii="Cambria Math" w:hAnsi="Cambria Math" w:cs="Cambria Math"/>
                <w:iCs/>
                <w:sz w:val="20"/>
                <w:szCs w:val="20"/>
              </w:rPr>
              <w:t>​</w:t>
            </w:r>
            <w:r>
              <w:rPr>
                <w:rFonts w:ascii="GHEA Grapalat" w:hAnsi="GHEA Grapalat" w:cs="Calibri"/>
                <w:iCs/>
                <w:sz w:val="20"/>
                <w:szCs w:val="20"/>
              </w:rPr>
              <w:t xml:space="preserve"> маркировка : « Питание безопасность о « Статья 8 Закона Республики Армения .</w:t>
            </w:r>
          </w:p>
        </w:tc>
      </w:tr>
      <w:tr w14:paraId="2F89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0A276092">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4</w:t>
            </w:r>
          </w:p>
        </w:tc>
        <w:tc>
          <w:tcPr>
            <w:tcW w:w="3084" w:type="dxa"/>
            <w:tcBorders>
              <w:top w:val="nil"/>
              <w:left w:val="nil"/>
              <w:bottom w:val="single" w:color="auto" w:sz="8" w:space="0"/>
              <w:right w:val="single" w:color="auto" w:sz="8" w:space="0"/>
            </w:tcBorders>
            <w:shd w:val="clear" w:color="000000" w:fill="FFFFFF"/>
            <w:vAlign w:val="center"/>
          </w:tcPr>
          <w:p w14:paraId="23B07AF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Фрукты свежий</w:t>
            </w:r>
          </w:p>
        </w:tc>
        <w:tc>
          <w:tcPr>
            <w:tcW w:w="6779" w:type="dxa"/>
            <w:gridSpan w:val="5"/>
            <w:tcBorders>
              <w:top w:val="nil"/>
              <w:left w:val="nil"/>
              <w:bottom w:val="single" w:color="auto" w:sz="8" w:space="0"/>
              <w:right w:val="single" w:color="auto" w:sz="8" w:space="0"/>
            </w:tcBorders>
            <w:shd w:val="clear" w:color="000000" w:fill="FFFFFF"/>
            <w:vAlign w:val="center"/>
          </w:tcPr>
          <w:p w14:paraId="4469F281">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Фрукты свежие , зрелые , 1-я группа фруктов , Армения другой типы или эквивалент , плод отсортированный в соответствии с размер : большой , по словам вес : идентичный 200 гр + -10 гр, в ассортименте. чистота - от 90% нет отсутствие , безопасность и маркировка согласно постановлению правительства РА от 2006 года . решением N 1913 от 21 декабря одобрено « Свежий фрукты и овощи технический регулирования » и « Продукты питания безопасность о « Статья 8 Закона Республики Армения .</w:t>
            </w:r>
          </w:p>
        </w:tc>
      </w:tr>
      <w:tr w14:paraId="1846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3815939E">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5</w:t>
            </w:r>
          </w:p>
        </w:tc>
        <w:tc>
          <w:tcPr>
            <w:tcW w:w="3084" w:type="dxa"/>
            <w:tcBorders>
              <w:top w:val="nil"/>
              <w:left w:val="nil"/>
              <w:bottom w:val="single" w:color="auto" w:sz="8" w:space="0"/>
              <w:right w:val="single" w:color="auto" w:sz="8" w:space="0"/>
            </w:tcBorders>
            <w:shd w:val="clear" w:color="000000" w:fill="FFFFFF"/>
            <w:vAlign w:val="center"/>
          </w:tcPr>
          <w:p w14:paraId="2ECCE433">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Зелень</w:t>
            </w:r>
          </w:p>
        </w:tc>
        <w:tc>
          <w:tcPr>
            <w:tcW w:w="6779" w:type="dxa"/>
            <w:gridSpan w:val="5"/>
            <w:tcBorders>
              <w:top w:val="nil"/>
              <w:left w:val="nil"/>
              <w:bottom w:val="single" w:color="auto" w:sz="8" w:space="0"/>
              <w:right w:val="single" w:color="auto" w:sz="8" w:space="0"/>
            </w:tcBorders>
            <w:shd w:val="clear" w:color="000000" w:fill="FFFFFF"/>
            <w:vAlign w:val="center"/>
          </w:tcPr>
          <w:p w14:paraId="055B3D2A">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Свежий зелень , зеленый лук , кориандр , петрушка , укроп . Ассортимент: чистота от 90 % нет меньше Зелень ассортимент и количество в соответствии с Клиенту требовать Безопасность по N 2-III-4,9-01-2003 (Российский вестник Пин 2,3,2-1078-01) санитарно-эпидемиологический правил и норм и « Питание безопасность о « Статья 9 Закона Республики Армения .</w:t>
            </w:r>
          </w:p>
        </w:tc>
      </w:tr>
      <w:tr w14:paraId="343C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58A28F9F">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6</w:t>
            </w:r>
          </w:p>
        </w:tc>
        <w:tc>
          <w:tcPr>
            <w:tcW w:w="3084" w:type="dxa"/>
            <w:tcBorders>
              <w:top w:val="nil"/>
              <w:left w:val="nil"/>
              <w:bottom w:val="nil"/>
              <w:right w:val="single" w:color="auto" w:sz="8" w:space="0"/>
            </w:tcBorders>
            <w:shd w:val="clear" w:color="000000" w:fill="FFFFFF"/>
            <w:vAlign w:val="center"/>
          </w:tcPr>
          <w:p w14:paraId="6F6C9E0D">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Горох может</w:t>
            </w:r>
          </w:p>
        </w:tc>
        <w:tc>
          <w:tcPr>
            <w:tcW w:w="6779" w:type="dxa"/>
            <w:gridSpan w:val="5"/>
            <w:tcBorders>
              <w:top w:val="nil"/>
              <w:left w:val="nil"/>
              <w:bottom w:val="nil"/>
              <w:right w:val="single" w:color="auto" w:sz="8" w:space="0"/>
            </w:tcBorders>
            <w:shd w:val="clear" w:color="000000" w:fill="FFFFFF"/>
            <w:vAlign w:val="center"/>
          </w:tcPr>
          <w:p w14:paraId="34F84A0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Олово воздухонепроницаемый закрыто металлический с контейнерами , ящиками , подготовленными высокий вроде из гороха по ГОСТу .</w:t>
            </w:r>
          </w:p>
        </w:tc>
      </w:tr>
      <w:tr w14:paraId="0253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079007B8">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7</w:t>
            </w:r>
          </w:p>
        </w:tc>
        <w:tc>
          <w:tcPr>
            <w:tcW w:w="3084" w:type="dxa"/>
            <w:tcBorders>
              <w:top w:val="single" w:color="auto" w:sz="4" w:space="0"/>
              <w:left w:val="single" w:color="auto" w:sz="4" w:space="0"/>
              <w:bottom w:val="single" w:color="auto" w:sz="4" w:space="0"/>
              <w:right w:val="single" w:color="auto" w:sz="4" w:space="0"/>
            </w:tcBorders>
            <w:shd w:val="clear" w:color="000000" w:fill="FFFFFF"/>
            <w:vAlign w:val="center"/>
          </w:tcPr>
          <w:p w14:paraId="6382C4B0">
            <w:pPr>
              <w:jc w:val="center"/>
              <w:rPr>
                <w:rFonts w:ascii="GHEA Grapalat" w:hAnsi="GHEA Grapalat" w:cs="Calibri"/>
                <w:iCs/>
                <w:sz w:val="20"/>
                <w:szCs w:val="20"/>
              </w:rPr>
            </w:pPr>
            <w:r>
              <w:rPr>
                <w:rFonts w:ascii="GHEA Grapalat" w:hAnsi="GHEA Grapalat" w:cs="Calibri"/>
                <w:iCs/>
                <w:sz w:val="20"/>
                <w:szCs w:val="20"/>
              </w:rPr>
              <w:t>Кукуруза</w:t>
            </w:r>
          </w:p>
          <w:p w14:paraId="6FF4D8C1">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может</w:t>
            </w:r>
          </w:p>
        </w:tc>
        <w:tc>
          <w:tcPr>
            <w:tcW w:w="6779" w:type="dxa"/>
            <w:gridSpan w:val="5"/>
            <w:tcBorders>
              <w:top w:val="single" w:color="auto" w:sz="4" w:space="0"/>
              <w:left w:val="nil"/>
              <w:bottom w:val="single" w:color="auto" w:sz="4" w:space="0"/>
              <w:right w:val="single" w:color="auto" w:sz="4" w:space="0"/>
            </w:tcBorders>
            <w:shd w:val="clear" w:color="000000" w:fill="FFFFFF"/>
            <w:vAlign w:val="center"/>
          </w:tcPr>
          <w:p w14:paraId="1F2C5209">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Олово воздухонепроницаемый закрыто металлический с контейнерами , ящиками , подготовленными высокий вроде из кукурузы по ГОСТу .</w:t>
            </w:r>
          </w:p>
        </w:tc>
      </w:tr>
      <w:tr w14:paraId="1BC9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68141005">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3</w:t>
            </w:r>
            <w:r>
              <w:rPr>
                <w:rFonts w:ascii="GHEA Grapalat" w:hAnsi="GHEA Grapalat" w:cs="Calibri"/>
                <w:sz w:val="20"/>
                <w:szCs w:val="20"/>
              </w:rPr>
              <w:t>8</w:t>
            </w:r>
          </w:p>
        </w:tc>
        <w:tc>
          <w:tcPr>
            <w:tcW w:w="3084" w:type="dxa"/>
            <w:tcBorders>
              <w:top w:val="nil"/>
              <w:left w:val="nil"/>
              <w:bottom w:val="single" w:color="auto" w:sz="8" w:space="0"/>
              <w:right w:val="single" w:color="auto" w:sz="8" w:space="0"/>
            </w:tcBorders>
            <w:shd w:val="clear" w:color="000000" w:fill="FFFFFF"/>
            <w:vAlign w:val="center"/>
          </w:tcPr>
          <w:p w14:paraId="64B77199">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Чеснок</w:t>
            </w:r>
          </w:p>
        </w:tc>
        <w:tc>
          <w:tcPr>
            <w:tcW w:w="6779" w:type="dxa"/>
            <w:gridSpan w:val="5"/>
            <w:tcBorders>
              <w:top w:val="nil"/>
              <w:left w:val="nil"/>
              <w:bottom w:val="single" w:color="auto" w:sz="8" w:space="0"/>
              <w:right w:val="single" w:color="auto" w:sz="8" w:space="0"/>
            </w:tcBorders>
            <w:shd w:val="clear" w:color="000000" w:fill="FFFFFF"/>
            <w:vAlign w:val="center"/>
          </w:tcPr>
          <w:p w14:paraId="6C8DECF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Обычный тип , без виды травм</w:t>
            </w:r>
            <w:r>
              <w:rPr>
                <w:rFonts w:ascii="Cambria Math" w:hAnsi="Cambria Math" w:cs="Cambria Math"/>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чистота</w:t>
            </w:r>
            <w:r>
              <w:rPr>
                <w:rFonts w:ascii="GHEA Grapalat" w:hAnsi="GHEA Grapalat" w:cs="Calibri"/>
                <w:iCs/>
                <w:sz w:val="20"/>
                <w:szCs w:val="20"/>
              </w:rPr>
              <w:t xml:space="preserve"> - </w:t>
            </w:r>
            <w:r>
              <w:rPr>
                <w:rFonts w:ascii="GHEA Grapalat" w:hAnsi="GHEA Grapalat" w:cs="GHEA Grapalat"/>
                <w:iCs/>
                <w:sz w:val="20"/>
                <w:szCs w:val="20"/>
              </w:rPr>
              <w:t>от</w:t>
            </w:r>
            <w:r>
              <w:rPr>
                <w:rFonts w:ascii="GHEA Grapalat" w:hAnsi="GHEA Grapalat" w:cs="Calibri"/>
                <w:iCs/>
                <w:sz w:val="20"/>
                <w:szCs w:val="20"/>
              </w:rPr>
              <w:t xml:space="preserve"> 90% </w:t>
            </w:r>
            <w:r>
              <w:rPr>
                <w:rFonts w:ascii="GHEA Grapalat" w:hAnsi="GHEA Grapalat" w:cs="GHEA Grapalat"/>
                <w:iCs/>
                <w:sz w:val="20"/>
                <w:szCs w:val="20"/>
              </w:rPr>
              <w:t>нет</w:t>
            </w:r>
            <w:r>
              <w:rPr>
                <w:rFonts w:ascii="GHEA Grapalat" w:hAnsi="GHEA Grapalat" w:cs="Calibri"/>
                <w:iCs/>
                <w:sz w:val="20"/>
                <w:szCs w:val="20"/>
              </w:rPr>
              <w:t xml:space="preserve"> </w:t>
            </w:r>
            <w:r>
              <w:rPr>
                <w:rFonts w:ascii="GHEA Grapalat" w:hAnsi="GHEA Grapalat" w:cs="GHEA Grapalat"/>
                <w:iCs/>
                <w:sz w:val="20"/>
                <w:szCs w:val="20"/>
              </w:rPr>
              <w:t>меньше</w:t>
            </w:r>
            <w:r>
              <w:rPr>
                <w:rFonts w:ascii="GHEA Grapalat" w:hAnsi="GHEA Grapalat" w:cs="Calibri"/>
                <w:iCs/>
                <w:sz w:val="20"/>
                <w:szCs w:val="20"/>
              </w:rPr>
              <w:t xml:space="preserve"> , </w:t>
            </w:r>
            <w:r>
              <w:rPr>
                <w:rFonts w:ascii="GHEA Grapalat" w:hAnsi="GHEA Grapalat" w:cs="GHEA Grapalat"/>
                <w:iCs/>
                <w:sz w:val="20"/>
                <w:szCs w:val="20"/>
              </w:rPr>
              <w:t>упаковка</w:t>
            </w:r>
            <w:r>
              <w:rPr>
                <w:rFonts w:ascii="GHEA Grapalat" w:hAnsi="GHEA Grapalat" w:cs="Calibri"/>
                <w:iCs/>
                <w:sz w:val="20"/>
                <w:szCs w:val="20"/>
              </w:rPr>
              <w:t xml:space="preserve"> : </w:t>
            </w:r>
            <w:r>
              <w:rPr>
                <w:rFonts w:ascii="GHEA Grapalat" w:hAnsi="GHEA Grapalat" w:cs="GHEA Grapalat"/>
                <w:iCs/>
                <w:sz w:val="20"/>
                <w:szCs w:val="20"/>
              </w:rPr>
              <w:t>ткань</w:t>
            </w:r>
            <w:r>
              <w:rPr>
                <w:rFonts w:ascii="GHEA Grapalat" w:hAnsi="GHEA Grapalat" w:cs="Calibri"/>
                <w:iCs/>
                <w:sz w:val="20"/>
                <w:szCs w:val="20"/>
              </w:rPr>
              <w:t xml:space="preserve"> , </w:t>
            </w:r>
            <w:r>
              <w:rPr>
                <w:rFonts w:ascii="GHEA Grapalat" w:hAnsi="GHEA Grapalat" w:cs="GHEA Grapalat"/>
                <w:iCs/>
                <w:sz w:val="20"/>
                <w:szCs w:val="20"/>
              </w:rPr>
              <w:t>сетка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полимер</w:t>
            </w:r>
            <w:r>
              <w:rPr>
                <w:rFonts w:ascii="GHEA Grapalat" w:hAnsi="GHEA Grapalat" w:cs="Calibri"/>
                <w:iCs/>
                <w:sz w:val="20"/>
                <w:szCs w:val="20"/>
              </w:rPr>
              <w:t xml:space="preserve">. </w:t>
            </w:r>
            <w:r>
              <w:rPr>
                <w:rFonts w:ascii="GHEA Grapalat" w:hAnsi="GHEA Grapalat" w:cs="GHEA Grapalat"/>
                <w:iCs/>
                <w:sz w:val="20"/>
                <w:szCs w:val="20"/>
              </w:rPr>
              <w:t>с</w:t>
            </w:r>
            <w:r>
              <w:rPr>
                <w:rFonts w:ascii="GHEA Grapalat" w:hAnsi="GHEA Grapalat" w:cs="Calibri"/>
                <w:iCs/>
                <w:sz w:val="20"/>
                <w:szCs w:val="20"/>
              </w:rPr>
              <w:t xml:space="preserve"> </w:t>
            </w:r>
            <w:r>
              <w:rPr>
                <w:rFonts w:ascii="GHEA Grapalat" w:hAnsi="GHEA Grapalat" w:cs="GHEA Grapalat"/>
                <w:iCs/>
                <w:sz w:val="20"/>
                <w:szCs w:val="20"/>
              </w:rPr>
              <w:t>сумками</w:t>
            </w:r>
            <w:r>
              <w:rPr>
                <w:rFonts w:ascii="GHEA Grapalat" w:hAnsi="GHEA Grapalat" w:cs="Calibri"/>
                <w:iCs/>
                <w:sz w:val="20"/>
                <w:szCs w:val="20"/>
              </w:rPr>
              <w:t xml:space="preserve"> . </w:t>
            </w:r>
            <w:r>
              <w:rPr>
                <w:rFonts w:ascii="GHEA Grapalat" w:hAnsi="GHEA Grapalat" w:cs="GHEA Grapalat"/>
                <w:iCs/>
                <w:sz w:val="20"/>
                <w:szCs w:val="20"/>
              </w:rPr>
              <w:t>Безопасность</w:t>
            </w:r>
            <w:r>
              <w:rPr>
                <w:rFonts w:ascii="GHEA Grapalat" w:hAnsi="GHEA Grapalat" w:cs="Calibri"/>
                <w:iCs/>
                <w:sz w:val="20"/>
                <w:szCs w:val="20"/>
              </w:rPr>
              <w:t xml:space="preserve"> , </w:t>
            </w:r>
            <w:r>
              <w:rPr>
                <w:rFonts w:ascii="GHEA Grapalat" w:hAnsi="GHEA Grapalat" w:cs="GHEA Grapalat"/>
                <w:iCs/>
                <w:sz w:val="20"/>
                <w:szCs w:val="20"/>
              </w:rPr>
              <w:t>упаковка</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маркировка</w:t>
            </w:r>
            <w:r>
              <w:rPr>
                <w:rFonts w:ascii="GHEA Grapalat" w:hAnsi="GHEA Grapalat" w:cs="Calibri"/>
                <w:iCs/>
                <w:sz w:val="20"/>
                <w:szCs w:val="20"/>
              </w:rPr>
              <w:t xml:space="preserve"> </w:t>
            </w:r>
            <w:r>
              <w:rPr>
                <w:rFonts w:ascii="GHEA Grapalat" w:hAnsi="GHEA Grapalat" w:cs="GHEA Grapalat"/>
                <w:iCs/>
                <w:sz w:val="20"/>
                <w:szCs w:val="20"/>
              </w:rPr>
              <w:t>согласно</w:t>
            </w:r>
            <w:r>
              <w:rPr>
                <w:rFonts w:ascii="GHEA Grapalat" w:hAnsi="GHEA Grapalat" w:cs="Calibri"/>
                <w:iCs/>
                <w:sz w:val="20"/>
                <w:szCs w:val="20"/>
              </w:rPr>
              <w:t xml:space="preserve"> </w:t>
            </w:r>
            <w:r>
              <w:rPr>
                <w:rFonts w:ascii="GHEA Grapalat" w:hAnsi="GHEA Grapalat" w:cs="GHEA Grapalat"/>
                <w:iCs/>
                <w:sz w:val="20"/>
                <w:szCs w:val="20"/>
              </w:rPr>
              <w:t>постановлению</w:t>
            </w:r>
            <w:r>
              <w:rPr>
                <w:rFonts w:ascii="GHEA Grapalat" w:hAnsi="GHEA Grapalat" w:cs="Calibri"/>
                <w:iCs/>
                <w:sz w:val="20"/>
                <w:szCs w:val="20"/>
              </w:rPr>
              <w:t xml:space="preserve"> </w:t>
            </w:r>
            <w:r>
              <w:rPr>
                <w:rFonts w:ascii="GHEA Grapalat" w:hAnsi="GHEA Grapalat" w:cs="GHEA Grapalat"/>
                <w:iCs/>
                <w:sz w:val="20"/>
                <w:szCs w:val="20"/>
              </w:rPr>
              <w:t>правительства</w:t>
            </w:r>
            <w:r>
              <w:rPr>
                <w:rFonts w:ascii="GHEA Grapalat" w:hAnsi="GHEA Grapalat" w:cs="Calibri"/>
                <w:iCs/>
                <w:sz w:val="20"/>
                <w:szCs w:val="20"/>
              </w:rPr>
              <w:t xml:space="preserve"> </w:t>
            </w:r>
            <w:r>
              <w:rPr>
                <w:rFonts w:ascii="GHEA Grapalat" w:hAnsi="GHEA Grapalat" w:cs="GHEA Grapalat"/>
                <w:iCs/>
                <w:sz w:val="20"/>
                <w:szCs w:val="20"/>
              </w:rPr>
              <w:t>РА</w:t>
            </w:r>
            <w:r>
              <w:rPr>
                <w:rFonts w:ascii="GHEA Grapalat" w:hAnsi="GHEA Grapalat" w:cs="Calibri"/>
                <w:iCs/>
                <w:sz w:val="20"/>
                <w:szCs w:val="20"/>
              </w:rPr>
              <w:t xml:space="preserve"> </w:t>
            </w:r>
            <w:r>
              <w:rPr>
                <w:rFonts w:ascii="GHEA Grapalat" w:hAnsi="GHEA Grapalat" w:cs="GHEA Grapalat"/>
                <w:iCs/>
                <w:sz w:val="20"/>
                <w:szCs w:val="20"/>
              </w:rPr>
              <w:t>от</w:t>
            </w:r>
            <w:r>
              <w:rPr>
                <w:rFonts w:ascii="GHEA Grapalat" w:hAnsi="GHEA Grapalat" w:cs="Calibri"/>
                <w:iCs/>
                <w:sz w:val="20"/>
                <w:szCs w:val="20"/>
              </w:rPr>
              <w:t xml:space="preserve"> 2006 </w:t>
            </w:r>
            <w:r>
              <w:rPr>
                <w:rFonts w:ascii="GHEA Grapalat" w:hAnsi="GHEA Grapalat" w:cs="GHEA Grapalat"/>
                <w:iCs/>
                <w:sz w:val="20"/>
                <w:szCs w:val="20"/>
              </w:rPr>
              <w:t>года</w:t>
            </w:r>
            <w:r>
              <w:rPr>
                <w:rFonts w:ascii="GHEA Grapalat" w:hAnsi="GHEA Grapalat" w:cs="Calibri"/>
                <w:iCs/>
                <w:sz w:val="20"/>
                <w:szCs w:val="20"/>
              </w:rPr>
              <w:t xml:space="preserve"> . </w:t>
            </w:r>
            <w:r>
              <w:rPr>
                <w:rFonts w:ascii="GHEA Grapalat" w:hAnsi="GHEA Grapalat" w:cs="GHEA Grapalat"/>
                <w:iCs/>
                <w:sz w:val="20"/>
                <w:szCs w:val="20"/>
              </w:rPr>
              <w:t>решением</w:t>
            </w:r>
            <w:r>
              <w:rPr>
                <w:rFonts w:ascii="GHEA Grapalat" w:hAnsi="GHEA Grapalat" w:cs="Calibri"/>
                <w:iCs/>
                <w:sz w:val="20"/>
                <w:szCs w:val="20"/>
              </w:rPr>
              <w:t xml:space="preserve"> N 1913 </w:t>
            </w:r>
            <w:r>
              <w:rPr>
                <w:rFonts w:ascii="GHEA Grapalat" w:hAnsi="GHEA Grapalat" w:cs="GHEA Grapalat"/>
                <w:iCs/>
                <w:sz w:val="20"/>
                <w:szCs w:val="20"/>
              </w:rPr>
              <w:t>от</w:t>
            </w:r>
            <w:r>
              <w:rPr>
                <w:rFonts w:ascii="GHEA Grapalat" w:hAnsi="GHEA Grapalat" w:cs="Calibri"/>
                <w:iCs/>
                <w:sz w:val="20"/>
                <w:szCs w:val="20"/>
              </w:rPr>
              <w:t xml:space="preserve"> 21 </w:t>
            </w:r>
            <w:r>
              <w:rPr>
                <w:rFonts w:ascii="GHEA Grapalat" w:hAnsi="GHEA Grapalat" w:cs="GHEA Grapalat"/>
                <w:iCs/>
                <w:sz w:val="20"/>
                <w:szCs w:val="20"/>
              </w:rPr>
              <w:t>декабря</w:t>
            </w:r>
            <w:r>
              <w:rPr>
                <w:rFonts w:ascii="GHEA Grapalat" w:hAnsi="GHEA Grapalat" w:cs="Calibri"/>
                <w:iCs/>
                <w:sz w:val="20"/>
                <w:szCs w:val="20"/>
              </w:rPr>
              <w:t xml:space="preserve"> </w:t>
            </w:r>
            <w:r>
              <w:rPr>
                <w:rFonts w:ascii="GHEA Grapalat" w:hAnsi="GHEA Grapalat" w:cs="GHEA Grapalat"/>
                <w:iCs/>
                <w:sz w:val="20"/>
                <w:szCs w:val="20"/>
              </w:rPr>
              <w:t>одобрено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Свежий</w:t>
            </w:r>
            <w:r>
              <w:rPr>
                <w:rFonts w:ascii="GHEA Grapalat" w:hAnsi="GHEA Grapalat" w:cs="Calibri"/>
                <w:iCs/>
                <w:sz w:val="20"/>
                <w:szCs w:val="20"/>
              </w:rPr>
              <w:t xml:space="preserve"> </w:t>
            </w:r>
            <w:r>
              <w:rPr>
                <w:rFonts w:ascii="GHEA Grapalat" w:hAnsi="GHEA Grapalat" w:cs="GHEA Grapalat"/>
                <w:iCs/>
                <w:sz w:val="20"/>
                <w:szCs w:val="20"/>
              </w:rPr>
              <w:t>фрукты</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овощи</w:t>
            </w:r>
            <w:r>
              <w:rPr>
                <w:rFonts w:ascii="GHEA Grapalat" w:hAnsi="GHEA Grapalat" w:cs="Calibri"/>
                <w:iCs/>
                <w:sz w:val="20"/>
                <w:szCs w:val="20"/>
              </w:rPr>
              <w:t xml:space="preserve"> </w:t>
            </w:r>
            <w:r>
              <w:rPr>
                <w:rFonts w:ascii="GHEA Grapalat" w:hAnsi="GHEA Grapalat" w:cs="GHEA Grapalat"/>
                <w:iCs/>
                <w:sz w:val="20"/>
                <w:szCs w:val="20"/>
              </w:rPr>
              <w:t>технический</w:t>
            </w:r>
            <w:r>
              <w:rPr>
                <w:rFonts w:ascii="GHEA Grapalat" w:hAnsi="GHEA Grapalat" w:cs="Calibri"/>
                <w:iCs/>
                <w:sz w:val="20"/>
                <w:szCs w:val="20"/>
              </w:rPr>
              <w:t xml:space="preserve"> </w:t>
            </w:r>
            <w:r>
              <w:rPr>
                <w:rFonts w:ascii="GHEA Grapalat" w:hAnsi="GHEA Grapalat" w:cs="GHEA Grapalat"/>
                <w:iCs/>
                <w:sz w:val="20"/>
                <w:szCs w:val="20"/>
              </w:rPr>
              <w:t>регулирования</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и</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Продукты</w:t>
            </w:r>
            <w:r>
              <w:rPr>
                <w:rFonts w:ascii="GHEA Grapalat" w:hAnsi="GHEA Grapalat" w:cs="Calibri"/>
                <w:iCs/>
                <w:sz w:val="20"/>
                <w:szCs w:val="20"/>
              </w:rPr>
              <w:t xml:space="preserve"> </w:t>
            </w:r>
            <w:r>
              <w:rPr>
                <w:rFonts w:ascii="GHEA Grapalat" w:hAnsi="GHEA Grapalat" w:cs="GHEA Grapalat"/>
                <w:iCs/>
                <w:sz w:val="20"/>
                <w:szCs w:val="20"/>
              </w:rPr>
              <w:t>питания</w:t>
            </w:r>
            <w:r>
              <w:rPr>
                <w:rFonts w:ascii="GHEA Grapalat" w:hAnsi="GHEA Grapalat" w:cs="Calibri"/>
                <w:iCs/>
                <w:sz w:val="20"/>
                <w:szCs w:val="20"/>
              </w:rPr>
              <w:t xml:space="preserve"> </w:t>
            </w:r>
            <w:r>
              <w:rPr>
                <w:rFonts w:ascii="GHEA Grapalat" w:hAnsi="GHEA Grapalat" w:cs="GHEA Grapalat"/>
                <w:iCs/>
                <w:sz w:val="20"/>
                <w:szCs w:val="20"/>
              </w:rPr>
              <w:t>безопасность</w:t>
            </w:r>
            <w:r>
              <w:rPr>
                <w:rFonts w:ascii="GHEA Grapalat" w:hAnsi="GHEA Grapalat" w:cs="Calibri"/>
                <w:iCs/>
                <w:sz w:val="20"/>
                <w:szCs w:val="20"/>
              </w:rPr>
              <w:t xml:space="preserve"> </w:t>
            </w:r>
            <w:r>
              <w:rPr>
                <w:rFonts w:ascii="GHEA Grapalat" w:hAnsi="GHEA Grapalat" w:cs="GHEA Grapalat"/>
                <w:iCs/>
                <w:sz w:val="20"/>
                <w:szCs w:val="20"/>
              </w:rPr>
              <w:t>о</w:t>
            </w:r>
            <w:r>
              <w:rPr>
                <w:rFonts w:ascii="GHEA Grapalat" w:hAnsi="GHEA Grapalat" w:cs="Calibri"/>
                <w:iCs/>
                <w:sz w:val="20"/>
                <w:szCs w:val="20"/>
              </w:rPr>
              <w:t xml:space="preserve"> </w:t>
            </w:r>
            <w:r>
              <w:rPr>
                <w:rFonts w:ascii="GHEA Grapalat" w:hAnsi="GHEA Grapalat" w:cs="GHEA Grapalat"/>
                <w:iCs/>
                <w:sz w:val="20"/>
                <w:szCs w:val="20"/>
              </w:rPr>
              <w:t>«</w:t>
            </w:r>
            <w:r>
              <w:rPr>
                <w:rFonts w:ascii="GHEA Grapalat" w:hAnsi="GHEA Grapalat" w:cs="Calibri"/>
                <w:iCs/>
                <w:sz w:val="20"/>
                <w:szCs w:val="20"/>
              </w:rPr>
              <w:t xml:space="preserve"> </w:t>
            </w:r>
            <w:r>
              <w:rPr>
                <w:rFonts w:ascii="GHEA Grapalat" w:hAnsi="GHEA Grapalat" w:cs="GHEA Grapalat"/>
                <w:iCs/>
                <w:sz w:val="20"/>
                <w:szCs w:val="20"/>
              </w:rPr>
              <w:t>Статья</w:t>
            </w:r>
            <w:r>
              <w:rPr>
                <w:rFonts w:ascii="GHEA Grapalat" w:hAnsi="GHEA Grapalat" w:cs="Calibri"/>
                <w:iCs/>
                <w:sz w:val="20"/>
                <w:szCs w:val="20"/>
              </w:rPr>
              <w:t xml:space="preserve"> 8 </w:t>
            </w:r>
            <w:r>
              <w:rPr>
                <w:rFonts w:ascii="GHEA Grapalat" w:hAnsi="GHEA Grapalat" w:cs="GHEA Grapalat"/>
                <w:iCs/>
                <w:sz w:val="20"/>
                <w:szCs w:val="20"/>
              </w:rPr>
              <w:t>Закона</w:t>
            </w:r>
            <w:r>
              <w:rPr>
                <w:rFonts w:ascii="GHEA Grapalat" w:hAnsi="GHEA Grapalat" w:cs="Calibri"/>
                <w:iCs/>
                <w:sz w:val="20"/>
                <w:szCs w:val="20"/>
              </w:rPr>
              <w:t xml:space="preserve"> </w:t>
            </w:r>
            <w:r>
              <w:rPr>
                <w:rFonts w:ascii="GHEA Grapalat" w:hAnsi="GHEA Grapalat" w:cs="GHEA Grapalat"/>
                <w:iCs/>
                <w:sz w:val="20"/>
                <w:szCs w:val="20"/>
              </w:rPr>
              <w:t>Республики</w:t>
            </w:r>
            <w:r>
              <w:rPr>
                <w:rFonts w:ascii="GHEA Grapalat" w:hAnsi="GHEA Grapalat" w:cs="Calibri"/>
                <w:iCs/>
                <w:sz w:val="20"/>
                <w:szCs w:val="20"/>
              </w:rPr>
              <w:t xml:space="preserve"> </w:t>
            </w:r>
            <w:r>
              <w:rPr>
                <w:rFonts w:ascii="GHEA Grapalat" w:hAnsi="GHEA Grapalat" w:cs="GHEA Grapalat"/>
                <w:iCs/>
                <w:sz w:val="20"/>
                <w:szCs w:val="20"/>
              </w:rPr>
              <w:t>Армения</w:t>
            </w:r>
          </w:p>
        </w:tc>
      </w:tr>
      <w:tr w14:paraId="1BAF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9CFBDF6">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rPr>
              <w:t>39</w:t>
            </w:r>
          </w:p>
        </w:tc>
        <w:tc>
          <w:tcPr>
            <w:tcW w:w="3084" w:type="dxa"/>
            <w:tcBorders>
              <w:top w:val="nil"/>
              <w:left w:val="nil"/>
              <w:bottom w:val="single" w:color="auto" w:sz="8" w:space="0"/>
              <w:right w:val="single" w:color="auto" w:sz="8" w:space="0"/>
            </w:tcBorders>
            <w:shd w:val="clear" w:color="000000" w:fill="FFFFFF"/>
            <w:vAlign w:val="center"/>
          </w:tcPr>
          <w:p w14:paraId="21B743F6">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Горох</w:t>
            </w:r>
          </w:p>
        </w:tc>
        <w:tc>
          <w:tcPr>
            <w:tcW w:w="6779" w:type="dxa"/>
            <w:gridSpan w:val="5"/>
            <w:tcBorders>
              <w:top w:val="nil"/>
              <w:left w:val="nil"/>
              <w:bottom w:val="single" w:color="auto" w:sz="8" w:space="0"/>
              <w:right w:val="single" w:color="auto" w:sz="8" w:space="0"/>
            </w:tcBorders>
            <w:shd w:val="clear" w:color="000000" w:fill="FFFFFF"/>
            <w:vAlign w:val="center"/>
          </w:tcPr>
          <w:p w14:paraId="0EB6F3AF">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Круглый нут //; Горох ГОСТ 8758-76, однородный , чистый , сухой , влажность : (14,0-20,0) % нет. больше Упаковка : бумага с сумкой или еды для запланировано полиэтилен с пленкой , подходит отмечен знаком Безопасность по Н 2-III-4.9-01-2010 гигиеническая . норм , « Продукты питания безопасность о « Статья 9 Закона Республики Армения . Маркировка разборчивая .</w:t>
            </w:r>
            <w:r>
              <w:rPr>
                <w:rFonts w:ascii="Cambria Math" w:hAnsi="Cambria Math" w:cs="Cambria Math"/>
                <w:iCs/>
                <w:sz w:val="20"/>
                <w:szCs w:val="20"/>
              </w:rPr>
              <w:t>​</w:t>
            </w:r>
          </w:p>
        </w:tc>
      </w:tr>
      <w:tr w14:paraId="6AE0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2E386832">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4</w:t>
            </w:r>
            <w:r>
              <w:rPr>
                <w:rFonts w:ascii="GHEA Grapalat" w:hAnsi="GHEA Grapalat" w:cs="Calibri"/>
                <w:sz w:val="20"/>
                <w:szCs w:val="20"/>
              </w:rPr>
              <w:t>0</w:t>
            </w:r>
          </w:p>
        </w:tc>
        <w:tc>
          <w:tcPr>
            <w:tcW w:w="3084" w:type="dxa"/>
            <w:tcBorders>
              <w:top w:val="nil"/>
              <w:left w:val="nil"/>
              <w:bottom w:val="single" w:color="auto" w:sz="8" w:space="0"/>
              <w:right w:val="single" w:color="auto" w:sz="8" w:space="0"/>
            </w:tcBorders>
            <w:shd w:val="clear" w:color="000000" w:fill="FFFFFF"/>
            <w:vAlign w:val="center"/>
          </w:tcPr>
          <w:p w14:paraId="450202DB">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Помидор</w:t>
            </w:r>
          </w:p>
        </w:tc>
        <w:tc>
          <w:tcPr>
            <w:tcW w:w="6779" w:type="dxa"/>
            <w:gridSpan w:val="5"/>
            <w:tcBorders>
              <w:top w:val="nil"/>
              <w:left w:val="nil"/>
              <w:bottom w:val="single" w:color="auto" w:sz="8" w:space="0"/>
              <w:right w:val="single" w:color="auto" w:sz="8" w:space="0"/>
            </w:tcBorders>
            <w:shd w:val="clear" w:color="000000" w:fill="FFFFFF"/>
            <w:vAlign w:val="center"/>
          </w:tcPr>
          <w:p w14:paraId="79346A57">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Помидор свежий использования тип , безопасность по N 2-III-4,9-01-2003 (РД Сан Пин 2,3,2-1078-01) санитарно-эпидемиологический правил и норм и « Питание безопасность о » статьи 9 Закона Республики Армения</w:t>
            </w:r>
          </w:p>
        </w:tc>
      </w:tr>
      <w:tr w14:paraId="774C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215C4BE">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4</w:t>
            </w:r>
            <w:r>
              <w:rPr>
                <w:rFonts w:ascii="GHEA Grapalat" w:hAnsi="GHEA Grapalat" w:cs="Calibri"/>
                <w:sz w:val="20"/>
                <w:szCs w:val="20"/>
              </w:rPr>
              <w:t>1</w:t>
            </w:r>
          </w:p>
        </w:tc>
        <w:tc>
          <w:tcPr>
            <w:tcW w:w="3084" w:type="dxa"/>
            <w:tcBorders>
              <w:top w:val="nil"/>
              <w:left w:val="nil"/>
              <w:bottom w:val="single" w:color="auto" w:sz="8" w:space="0"/>
              <w:right w:val="single" w:color="auto" w:sz="8" w:space="0"/>
            </w:tcBorders>
            <w:shd w:val="clear" w:color="000000" w:fill="FFFFFF"/>
            <w:vAlign w:val="center"/>
          </w:tcPr>
          <w:p w14:paraId="5829940C">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Огурец</w:t>
            </w:r>
          </w:p>
        </w:tc>
        <w:tc>
          <w:tcPr>
            <w:tcW w:w="6779" w:type="dxa"/>
            <w:gridSpan w:val="5"/>
            <w:tcBorders>
              <w:top w:val="nil"/>
              <w:left w:val="nil"/>
              <w:bottom w:val="single" w:color="auto" w:sz="8" w:space="0"/>
              <w:right w:val="single" w:color="auto" w:sz="8" w:space="0"/>
            </w:tcBorders>
            <w:shd w:val="clear" w:color="000000" w:fill="FFFFFF"/>
            <w:vAlign w:val="center"/>
          </w:tcPr>
          <w:p w14:paraId="4E218732">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Огурец свежий использования тип , безопасность по N 2-III-4,9-01-2003 (РД Сан Пин 2,3,2-1078-01) санитарно-эпидемиологический правил и норм и « Питание безопасность о » статьи 9 Закона Республики Армения</w:t>
            </w:r>
          </w:p>
        </w:tc>
      </w:tr>
      <w:tr w14:paraId="5089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14:paraId="48F7A99A">
            <w:pPr>
              <w:tabs>
                <w:tab w:val="left" w:pos="1092"/>
              </w:tabs>
              <w:spacing w:line="276" w:lineRule="auto"/>
              <w:rPr>
                <w:rFonts w:ascii="GHEA Grapalat" w:hAnsi="GHEA Grapalat" w:cs="Calibri"/>
                <w:b/>
                <w:bCs/>
                <w:sz w:val="20"/>
                <w:szCs w:val="20"/>
                <w:lang w:val="hy-AM"/>
              </w:rPr>
            </w:pPr>
            <w:r>
              <w:rPr>
                <w:rFonts w:ascii="GHEA Grapalat" w:hAnsi="GHEA Grapalat" w:cs="Calibri"/>
                <w:sz w:val="20"/>
                <w:szCs w:val="20"/>
                <w:lang w:val="hy-AM"/>
              </w:rPr>
              <w:t>4</w:t>
            </w:r>
            <w:r>
              <w:rPr>
                <w:rFonts w:ascii="GHEA Grapalat" w:hAnsi="GHEA Grapalat" w:cs="Calibri"/>
                <w:sz w:val="20"/>
                <w:szCs w:val="20"/>
              </w:rPr>
              <w:t>2</w:t>
            </w:r>
          </w:p>
        </w:tc>
        <w:tc>
          <w:tcPr>
            <w:tcW w:w="3084" w:type="dxa"/>
            <w:tcBorders>
              <w:top w:val="nil"/>
              <w:left w:val="nil"/>
              <w:bottom w:val="single" w:color="auto" w:sz="8" w:space="0"/>
              <w:right w:val="single" w:color="auto" w:sz="8" w:space="0"/>
            </w:tcBorders>
            <w:shd w:val="clear" w:color="000000" w:fill="FFFFFF"/>
            <w:vAlign w:val="center"/>
          </w:tcPr>
          <w:p w14:paraId="60326511">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Зеленый перец</w:t>
            </w:r>
          </w:p>
        </w:tc>
        <w:tc>
          <w:tcPr>
            <w:tcW w:w="6779" w:type="dxa"/>
            <w:gridSpan w:val="5"/>
            <w:tcBorders>
              <w:top w:val="nil"/>
              <w:left w:val="nil"/>
              <w:bottom w:val="single" w:color="auto" w:sz="8" w:space="0"/>
              <w:right w:val="single" w:color="auto" w:sz="8" w:space="0"/>
            </w:tcBorders>
            <w:shd w:val="clear" w:color="000000" w:fill="FFFFFF"/>
            <w:vAlign w:val="center"/>
          </w:tcPr>
          <w:p w14:paraId="085C1B24">
            <w:pPr>
              <w:tabs>
                <w:tab w:val="left" w:pos="1092"/>
              </w:tabs>
              <w:spacing w:line="276" w:lineRule="auto"/>
              <w:jc w:val="center"/>
              <w:rPr>
                <w:rFonts w:ascii="GHEA Grapalat" w:hAnsi="GHEA Grapalat" w:cs="Calibri"/>
                <w:b/>
                <w:bCs/>
                <w:sz w:val="20"/>
                <w:szCs w:val="20"/>
                <w:lang w:val="hy-AM"/>
              </w:rPr>
            </w:pPr>
            <w:r>
              <w:rPr>
                <w:rFonts w:ascii="GHEA Grapalat" w:hAnsi="GHEA Grapalat" w:cs="Calibri"/>
                <w:iCs/>
                <w:sz w:val="20"/>
                <w:szCs w:val="20"/>
              </w:rPr>
              <w:t>Выбирать или обычный тип . Безопасность , упаковка и маркировка согласно постановлению правительства РА от 2006 года . решением N 1913 от 21 декабря одобрено « Свежий фрукты и овощи технический регулирования » и « Продукты питания безопасность о « Статья 8 Закона Республики Армения</w:t>
            </w:r>
          </w:p>
        </w:tc>
      </w:tr>
    </w:tbl>
    <w:p w14:paraId="582F4CE1">
      <w:pPr>
        <w:widowControl w:val="0"/>
        <w:jc w:val="right"/>
        <w:rPr>
          <w:rFonts w:ascii="GHEA Grapalat" w:hAnsi="GHEA Grapalat"/>
          <w:i/>
          <w:lang w:val="hy-AM"/>
        </w:rPr>
      </w:pPr>
    </w:p>
    <w:p w14:paraId="4095FB27">
      <w:pPr>
        <w:widowControl w:val="0"/>
        <w:jc w:val="right"/>
        <w:rPr>
          <w:rFonts w:ascii="GHEA Grapalat" w:hAnsi="GHEA Grapalat"/>
          <w:i/>
          <w:lang w:val="hy-AM"/>
        </w:rPr>
      </w:pPr>
    </w:p>
    <w:tbl>
      <w:tblPr>
        <w:tblStyle w:val="12"/>
        <w:tblW w:w="0" w:type="auto"/>
        <w:tblInd w:w="1101" w:type="dxa"/>
        <w:tblLayout w:type="fixed"/>
        <w:tblCellMar>
          <w:top w:w="0" w:type="dxa"/>
          <w:left w:w="108" w:type="dxa"/>
          <w:bottom w:w="0" w:type="dxa"/>
          <w:right w:w="108" w:type="dxa"/>
        </w:tblCellMar>
      </w:tblPr>
      <w:tblGrid>
        <w:gridCol w:w="5160"/>
        <w:gridCol w:w="3770"/>
      </w:tblGrid>
      <w:tr w14:paraId="001D2BB6">
        <w:tblPrEx>
          <w:tblCellMar>
            <w:top w:w="0" w:type="dxa"/>
            <w:left w:w="108" w:type="dxa"/>
            <w:bottom w:w="0" w:type="dxa"/>
            <w:right w:w="108" w:type="dxa"/>
          </w:tblCellMar>
        </w:tblPrEx>
        <w:tc>
          <w:tcPr>
            <w:tcW w:w="5160" w:type="dxa"/>
            <w:vAlign w:val="center"/>
          </w:tcPr>
          <w:p w14:paraId="46A1C20B">
            <w:pPr>
              <w:widowControl w:val="0"/>
              <w:jc w:val="center"/>
              <w:rPr>
                <w:rFonts w:ascii="GHEA Grapalat" w:hAnsi="GHEA Grapalat"/>
                <w:b/>
              </w:rPr>
            </w:pPr>
            <w:r>
              <w:rPr>
                <w:rFonts w:ascii="GHEA Grapalat" w:hAnsi="GHEA Grapalat"/>
                <w:b/>
              </w:rPr>
              <w:t>ЗАКАЗЧИК</w:t>
            </w:r>
          </w:p>
          <w:p w14:paraId="557A333F">
            <w:pPr>
              <w:jc w:val="center"/>
              <w:rPr>
                <w:rFonts w:ascii="GHEA Grapalat" w:hAnsi="GHEA Grapalat"/>
                <w:iCs/>
                <w:sz w:val="20"/>
                <w:szCs w:val="20"/>
                <w:lang w:val="en-US"/>
              </w:rPr>
            </w:pPr>
            <w:r>
              <w:rPr>
                <w:rFonts w:ascii="GHEA Grapalat" w:hAnsi="GHEA Grapalat"/>
                <w:iCs/>
                <w:sz w:val="20"/>
                <w:szCs w:val="20"/>
              </w:rPr>
              <w:t>ГОУ ВПО Российско-Армянский (Славянский) университет</w:t>
            </w:r>
            <w:r>
              <w:rPr>
                <w:rFonts w:ascii="GHEA Grapalat" w:hAnsi="GHEA Grapalat"/>
                <w:iCs/>
                <w:sz w:val="20"/>
                <w:szCs w:val="20"/>
              </w:rPr>
              <w:br w:type="textWrapping"/>
            </w:r>
            <w:r>
              <w:rPr>
                <w:rFonts w:ascii="GHEA Grapalat" w:hAnsi="GHEA Grapalat"/>
                <w:iCs/>
                <w:sz w:val="20"/>
                <w:szCs w:val="20"/>
              </w:rPr>
              <w:t>г. Ереван, ул. Овсепа Эмина, 123</w:t>
            </w:r>
            <w:r>
              <w:rPr>
                <w:rFonts w:ascii="GHEA Grapalat" w:hAnsi="GHEA Grapalat"/>
                <w:iCs/>
                <w:sz w:val="20"/>
                <w:szCs w:val="20"/>
              </w:rPr>
              <w:br w:type="textWrapping"/>
            </w:r>
            <w:r>
              <w:rPr>
                <w:rFonts w:ascii="GHEA Grapalat" w:hAnsi="GHEA Grapalat"/>
                <w:iCs/>
                <w:sz w:val="20"/>
                <w:szCs w:val="20"/>
              </w:rPr>
              <w:t>ЗАО «Ардшинбанк»</w:t>
            </w:r>
            <w:r>
              <w:rPr>
                <w:rFonts w:ascii="GHEA Grapalat" w:hAnsi="GHEA Grapalat"/>
                <w:iCs/>
                <w:sz w:val="20"/>
                <w:szCs w:val="20"/>
              </w:rPr>
              <w:br w:type="textWrapping"/>
            </w:r>
            <w:r>
              <w:rPr>
                <w:rFonts w:ascii="GHEA Grapalat" w:hAnsi="GHEA Grapalat"/>
                <w:iCs/>
                <w:sz w:val="20"/>
                <w:szCs w:val="20"/>
              </w:rPr>
              <w:t>2480100103250010</w:t>
            </w:r>
            <w:r>
              <w:rPr>
                <w:rFonts w:ascii="GHEA Grapalat" w:hAnsi="GHEA Grapalat"/>
                <w:iCs/>
                <w:sz w:val="20"/>
                <w:szCs w:val="20"/>
              </w:rPr>
              <w:br w:type="textWrapping"/>
            </w:r>
            <w:r>
              <w:rPr>
                <w:rFonts w:ascii="GHEA Grapalat" w:hAnsi="GHEA Grapalat"/>
                <w:iCs/>
                <w:sz w:val="20"/>
                <w:szCs w:val="20"/>
              </w:rPr>
              <w:t>ИНН 00053474</w:t>
            </w:r>
            <w:r>
              <w:rPr>
                <w:rFonts w:ascii="GHEA Grapalat" w:hAnsi="GHEA Grapalat"/>
                <w:iCs/>
                <w:sz w:val="20"/>
                <w:szCs w:val="20"/>
              </w:rPr>
              <w:br w:type="textWrapping"/>
            </w:r>
            <w:r>
              <w:rPr>
                <w:rFonts w:ascii="GHEA Grapalat" w:hAnsi="GHEA Grapalat"/>
                <w:iCs/>
                <w:sz w:val="20"/>
                <w:szCs w:val="20"/>
              </w:rPr>
              <w:t>Ректор — Э. Сандоян</w:t>
            </w:r>
          </w:p>
          <w:p w14:paraId="08DE7EAC">
            <w:pPr>
              <w:jc w:val="center"/>
              <w:rPr>
                <w:rFonts w:ascii="GHEA Grapalat" w:hAnsi="GHEA Grapalat"/>
                <w:iCs/>
                <w:sz w:val="20"/>
                <w:szCs w:val="20"/>
                <w:lang w:val="nb-NO"/>
              </w:rPr>
            </w:pPr>
          </w:p>
          <w:p w14:paraId="6001E250">
            <w:pPr>
              <w:jc w:val="center"/>
              <w:rPr>
                <w:rFonts w:ascii="GHEA Grapalat" w:hAnsi="GHEA Grapalat"/>
                <w:iCs/>
                <w:sz w:val="20"/>
                <w:szCs w:val="20"/>
                <w:lang w:val="nb-NO"/>
              </w:rPr>
            </w:pPr>
          </w:p>
          <w:p w14:paraId="08AC244E">
            <w:pPr>
              <w:jc w:val="center"/>
              <w:rPr>
                <w:rFonts w:ascii="GHEA Grapalat" w:hAnsi="GHEA Grapalat"/>
                <w:iCs/>
                <w:sz w:val="20"/>
                <w:szCs w:val="20"/>
                <w:lang w:val="nb-NO"/>
              </w:rPr>
            </w:pPr>
          </w:p>
          <w:p w14:paraId="555082E5">
            <w:pPr>
              <w:jc w:val="center"/>
              <w:rPr>
                <w:rFonts w:ascii="GHEA Grapalat" w:hAnsi="GHEA Grapalat"/>
                <w:iCs/>
                <w:sz w:val="20"/>
                <w:szCs w:val="20"/>
                <w:lang w:val="nb-NO"/>
              </w:rPr>
            </w:pPr>
          </w:p>
          <w:p w14:paraId="5AAE414F">
            <w:pPr>
              <w:jc w:val="center"/>
              <w:rPr>
                <w:rFonts w:ascii="GHEA Grapalat" w:hAnsi="GHEA Grapalat"/>
                <w:iCs/>
                <w:sz w:val="20"/>
                <w:szCs w:val="20"/>
                <w:lang w:val="hy-AM"/>
              </w:rPr>
            </w:pPr>
          </w:p>
          <w:p w14:paraId="6A0C4FB5">
            <w:pPr>
              <w:jc w:val="center"/>
              <w:rPr>
                <w:rFonts w:ascii="GHEA Grapalat" w:hAnsi="GHEA Grapalat"/>
                <w:iCs/>
                <w:sz w:val="20"/>
                <w:szCs w:val="20"/>
                <w:lang w:val="hy-AM"/>
              </w:rPr>
            </w:pPr>
            <w:r>
              <w:rPr>
                <w:rFonts w:ascii="GHEA Grapalat" w:hAnsi="GHEA Grapalat"/>
                <w:iCs/>
                <w:sz w:val="20"/>
                <w:szCs w:val="20"/>
                <w:lang w:val="hy-AM"/>
              </w:rPr>
              <w:t>--------------------------------------------</w:t>
            </w:r>
          </w:p>
          <w:p w14:paraId="755AD50D">
            <w:pPr>
              <w:jc w:val="center"/>
              <w:rPr>
                <w:rFonts w:ascii="GHEA Grapalat" w:hAnsi="GHEA Grapalat"/>
                <w:iCs/>
                <w:sz w:val="20"/>
                <w:szCs w:val="20"/>
                <w:lang w:val="pt-BR"/>
              </w:rPr>
            </w:pPr>
            <w:r>
              <w:rPr>
                <w:rFonts w:ascii="GHEA Grapalat" w:hAnsi="GHEA Grapalat"/>
                <w:iCs/>
                <w:sz w:val="20"/>
                <w:szCs w:val="20"/>
                <w:lang w:val="pt-BR"/>
              </w:rPr>
              <w:t>(подпись)</w:t>
            </w:r>
          </w:p>
          <w:p w14:paraId="38AC4F0E">
            <w:pPr>
              <w:jc w:val="center"/>
              <w:rPr>
                <w:rFonts w:ascii="GHEA Grapalat" w:hAnsi="GHEA Grapalat"/>
                <w:iCs/>
                <w:sz w:val="20"/>
                <w:szCs w:val="20"/>
                <w:lang w:val="pt-BR"/>
              </w:rPr>
            </w:pPr>
            <w:r>
              <w:rPr>
                <w:rFonts w:ascii="GHEA Grapalat" w:hAnsi="GHEA Grapalat"/>
                <w:iCs/>
                <w:sz w:val="20"/>
                <w:szCs w:val="20"/>
                <w:lang w:val="pt-BR"/>
              </w:rPr>
              <w:t>К.Т.</w:t>
            </w:r>
          </w:p>
        </w:tc>
        <w:tc>
          <w:tcPr>
            <w:tcW w:w="3770" w:type="dxa"/>
            <w:vAlign w:val="center"/>
          </w:tcPr>
          <w:p w14:paraId="3524A847">
            <w:pPr>
              <w:widowControl w:val="0"/>
              <w:jc w:val="center"/>
              <w:rPr>
                <w:rFonts w:ascii="GHEA Grapalat" w:hAnsi="GHEA Grapalat"/>
                <w:b/>
              </w:rPr>
            </w:pPr>
            <w:r>
              <w:rPr>
                <w:rFonts w:ascii="GHEA Grapalat" w:hAnsi="GHEA Grapalat"/>
                <w:b/>
              </w:rPr>
              <w:t>ИСПОЛНИТЕЛЬ</w:t>
            </w:r>
          </w:p>
          <w:p w14:paraId="4E1047CE">
            <w:pPr>
              <w:jc w:val="center"/>
              <w:rPr>
                <w:rFonts w:ascii="GHEA Grapalat" w:hAnsi="GHEA Grapalat"/>
                <w:b/>
                <w:iCs/>
                <w:sz w:val="20"/>
                <w:szCs w:val="20"/>
                <w:lang w:val="nb-NO"/>
              </w:rPr>
            </w:pPr>
          </w:p>
          <w:p w14:paraId="619F7DD4">
            <w:pPr>
              <w:rPr>
                <w:rFonts w:ascii="GHEA Grapalat" w:hAnsi="GHEA Grapalat"/>
                <w:iCs/>
                <w:sz w:val="20"/>
                <w:szCs w:val="20"/>
                <w:lang w:val="pt-BR"/>
              </w:rPr>
            </w:pPr>
          </w:p>
          <w:p w14:paraId="3EAB1F9B">
            <w:pPr>
              <w:rPr>
                <w:rFonts w:ascii="GHEA Grapalat" w:hAnsi="GHEA Grapalat"/>
                <w:iCs/>
                <w:sz w:val="20"/>
                <w:szCs w:val="20"/>
                <w:lang w:val="pt-BR"/>
              </w:rPr>
            </w:pPr>
          </w:p>
          <w:p w14:paraId="45E8653C">
            <w:pPr>
              <w:jc w:val="center"/>
              <w:rPr>
                <w:rFonts w:ascii="GHEA Grapalat" w:hAnsi="GHEA Grapalat"/>
                <w:iCs/>
                <w:sz w:val="20"/>
                <w:szCs w:val="20"/>
                <w:lang w:val="pt-BR"/>
              </w:rPr>
            </w:pPr>
          </w:p>
          <w:p w14:paraId="7F808629">
            <w:pPr>
              <w:jc w:val="center"/>
              <w:rPr>
                <w:rFonts w:ascii="GHEA Grapalat" w:hAnsi="GHEA Grapalat"/>
                <w:iCs/>
                <w:sz w:val="20"/>
                <w:szCs w:val="20"/>
                <w:lang w:val="pt-BR"/>
              </w:rPr>
            </w:pPr>
          </w:p>
          <w:p w14:paraId="00A7CB29">
            <w:pPr>
              <w:jc w:val="center"/>
              <w:rPr>
                <w:rFonts w:ascii="GHEA Grapalat" w:hAnsi="GHEA Grapalat"/>
                <w:iCs/>
                <w:sz w:val="20"/>
                <w:szCs w:val="20"/>
                <w:lang w:val="pt-BR"/>
              </w:rPr>
            </w:pPr>
          </w:p>
          <w:p w14:paraId="4029858A">
            <w:pPr>
              <w:jc w:val="center"/>
              <w:rPr>
                <w:rFonts w:ascii="GHEA Grapalat" w:hAnsi="GHEA Grapalat"/>
                <w:iCs/>
                <w:sz w:val="20"/>
                <w:szCs w:val="20"/>
                <w:lang w:val="pt-BR"/>
              </w:rPr>
            </w:pPr>
          </w:p>
          <w:p w14:paraId="13F4C7F8">
            <w:pPr>
              <w:jc w:val="center"/>
              <w:rPr>
                <w:rFonts w:ascii="GHEA Grapalat" w:hAnsi="GHEA Grapalat"/>
                <w:iCs/>
                <w:sz w:val="20"/>
                <w:szCs w:val="20"/>
                <w:lang w:val="pt-BR"/>
              </w:rPr>
            </w:pPr>
            <w:r>
              <w:rPr>
                <w:rFonts w:ascii="GHEA Grapalat" w:hAnsi="GHEA Grapalat"/>
                <w:iCs/>
                <w:sz w:val="20"/>
                <w:szCs w:val="20"/>
                <w:lang w:val="pt-BR"/>
              </w:rPr>
              <w:t>--------------------------------------------</w:t>
            </w:r>
          </w:p>
          <w:p w14:paraId="30A822F3">
            <w:pPr>
              <w:jc w:val="center"/>
              <w:rPr>
                <w:rFonts w:ascii="GHEA Grapalat" w:hAnsi="GHEA Grapalat"/>
                <w:iCs/>
                <w:sz w:val="20"/>
                <w:szCs w:val="20"/>
                <w:lang w:val="pt-BR"/>
              </w:rPr>
            </w:pPr>
            <w:r>
              <w:rPr>
                <w:rFonts w:ascii="GHEA Grapalat" w:hAnsi="GHEA Grapalat"/>
                <w:iCs/>
                <w:sz w:val="20"/>
                <w:szCs w:val="20"/>
                <w:lang w:val="pt-BR"/>
              </w:rPr>
              <w:t>(подпись)</w:t>
            </w:r>
          </w:p>
          <w:p w14:paraId="3D51A469">
            <w:pPr>
              <w:jc w:val="center"/>
              <w:rPr>
                <w:rFonts w:ascii="GHEA Grapalat" w:hAnsi="GHEA Grapalat"/>
                <w:iCs/>
                <w:sz w:val="20"/>
                <w:szCs w:val="20"/>
                <w:lang w:val="pt-BR"/>
              </w:rPr>
            </w:pPr>
            <w:r>
              <w:rPr>
                <w:rFonts w:ascii="GHEA Grapalat" w:hAnsi="GHEA Grapalat"/>
                <w:iCs/>
                <w:sz w:val="20"/>
                <w:szCs w:val="20"/>
                <w:lang w:val="pt-BR"/>
              </w:rPr>
              <w:t>К.Т.</w:t>
            </w:r>
          </w:p>
        </w:tc>
      </w:tr>
    </w:tbl>
    <w:p w14:paraId="7C27164F">
      <w:pPr>
        <w:widowControl w:val="0"/>
        <w:jc w:val="right"/>
        <w:rPr>
          <w:rFonts w:ascii="GHEA Grapalat" w:hAnsi="GHEA Grapalat"/>
          <w:i/>
          <w:lang w:val="hy-AM"/>
        </w:rPr>
      </w:pPr>
    </w:p>
    <w:p w14:paraId="63DEA88A">
      <w:pPr>
        <w:widowControl w:val="0"/>
        <w:jc w:val="right"/>
        <w:rPr>
          <w:rFonts w:ascii="GHEA Grapalat" w:hAnsi="GHEA Grapalat"/>
          <w:i/>
          <w:lang w:val="hy-AM"/>
        </w:rPr>
      </w:pPr>
    </w:p>
    <w:p w14:paraId="22CC82EB">
      <w:pPr>
        <w:widowControl w:val="0"/>
        <w:jc w:val="right"/>
        <w:rPr>
          <w:rFonts w:ascii="GHEA Grapalat" w:hAnsi="GHEA Grapalat"/>
          <w:i/>
        </w:rPr>
      </w:pPr>
    </w:p>
    <w:p w14:paraId="6533A69F">
      <w:pPr>
        <w:widowControl w:val="0"/>
        <w:jc w:val="right"/>
        <w:rPr>
          <w:rFonts w:ascii="GHEA Grapalat" w:hAnsi="GHEA Grapalat"/>
          <w:i/>
        </w:rPr>
      </w:pPr>
    </w:p>
    <w:p w14:paraId="1F92CA95">
      <w:pPr>
        <w:widowControl w:val="0"/>
        <w:jc w:val="right"/>
        <w:rPr>
          <w:rFonts w:ascii="GHEA Grapalat" w:hAnsi="GHEA Grapalat"/>
          <w:i/>
          <w:lang w:val="hy-AM"/>
        </w:rPr>
      </w:pPr>
      <w:r>
        <w:rPr>
          <w:rFonts w:ascii="GHEA Grapalat" w:hAnsi="GHEA Grapalat"/>
          <w:i/>
        </w:rPr>
        <w:t>Приложение № 1</w:t>
      </w:r>
      <w:r>
        <w:rPr>
          <w:rFonts w:ascii="GHEA Grapalat" w:hAnsi="GHEA Grapalat"/>
          <w:i/>
          <w:lang w:val="hy-AM"/>
        </w:rPr>
        <w:t>.2</w:t>
      </w:r>
    </w:p>
    <w:p w14:paraId="5D728939">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136FAE8C">
      <w:pPr>
        <w:jc w:val="right"/>
        <w:rPr>
          <w:rFonts w:ascii="GHEA Grapalat" w:hAnsi="GHEA Grapalat"/>
          <w:i/>
          <w:sz w:val="18"/>
        </w:rPr>
      </w:pPr>
    </w:p>
    <w:p w14:paraId="3E87F0D9">
      <w:pPr>
        <w:ind w:firstLine="567"/>
        <w:jc w:val="both"/>
        <w:rPr>
          <w:rFonts w:ascii="GHEA Mariam" w:hAnsi="GHEA Mariam"/>
          <w:b/>
          <w:bCs/>
          <w:i/>
          <w:sz w:val="20"/>
          <w:szCs w:val="20"/>
          <w:lang w:val="hy-AM"/>
        </w:rPr>
      </w:pPr>
    </w:p>
    <w:p w14:paraId="3C336623">
      <w:pPr>
        <w:ind w:firstLine="567"/>
        <w:jc w:val="both"/>
        <w:rPr>
          <w:rFonts w:ascii="GHEA Mariam" w:hAnsi="GHEA Mariam" w:cs="Sylfaen"/>
          <w:i/>
          <w:sz w:val="20"/>
          <w:szCs w:val="20"/>
          <w:lang w:val="hy-AM"/>
        </w:rPr>
      </w:pPr>
      <w:r>
        <w:rPr>
          <w:rFonts w:ascii="GHEA Grapalat" w:hAnsi="GHEA Grapalat"/>
          <w:iCs/>
          <w:sz w:val="20"/>
          <w:szCs w:val="20"/>
          <w:lang w:val="hy-AM"/>
        </w:rPr>
        <w:t>Подрядчик обязуется оказывать услугу в соответствии с прейскурантом, указанным в таблице ниже:</w:t>
      </w:r>
    </w:p>
    <w:tbl>
      <w:tblPr>
        <w:tblStyle w:val="40"/>
        <w:tblW w:w="10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1904"/>
        <w:gridCol w:w="1769"/>
        <w:gridCol w:w="1768"/>
        <w:gridCol w:w="1769"/>
        <w:gridCol w:w="1769"/>
      </w:tblGrid>
      <w:tr w14:paraId="5149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1AE23325">
            <w:pPr>
              <w:jc w:val="center"/>
              <w:rPr>
                <w:rFonts w:ascii="GHEA Grapalat" w:hAnsi="GHEA Grapalat" w:cs="Sylfaen"/>
                <w:sz w:val="20"/>
                <w:szCs w:val="20"/>
                <w:lang w:val="hy-AM"/>
              </w:rPr>
            </w:pPr>
            <w:r>
              <w:rPr>
                <w:rFonts w:ascii="GHEA Grapalat" w:hAnsi="GHEA Grapalat" w:cs="Sylfaen"/>
                <w:sz w:val="20"/>
                <w:szCs w:val="20"/>
                <w:lang w:val="hy-AM"/>
              </w:rPr>
              <w:t>Название услуги</w:t>
            </w:r>
          </w:p>
        </w:tc>
        <w:tc>
          <w:tcPr>
            <w:tcW w:w="1904" w:type="dxa"/>
            <w:vAlign w:val="center"/>
          </w:tcPr>
          <w:p w14:paraId="72D0DFEA">
            <w:pPr>
              <w:jc w:val="center"/>
              <w:rPr>
                <w:rFonts w:ascii="GHEA Grapalat" w:hAnsi="GHEA Grapalat" w:cs="Sylfaen"/>
                <w:sz w:val="20"/>
                <w:szCs w:val="20"/>
                <w:lang w:val="hy-AM"/>
              </w:rPr>
            </w:pPr>
            <w:r>
              <w:rPr>
                <w:rFonts w:ascii="GHEA Grapalat" w:hAnsi="GHEA Grapalat" w:cs="Sylfaen"/>
                <w:sz w:val="20"/>
                <w:szCs w:val="20"/>
                <w:lang w:val="hy-AM"/>
              </w:rPr>
              <w:t>Названия отдельных этапов приема пищи</w:t>
            </w:r>
          </w:p>
        </w:tc>
        <w:tc>
          <w:tcPr>
            <w:tcW w:w="1769" w:type="dxa"/>
            <w:vAlign w:val="center"/>
          </w:tcPr>
          <w:p w14:paraId="522B0D2B">
            <w:pPr>
              <w:jc w:val="center"/>
              <w:rPr>
                <w:rFonts w:ascii="GHEA Grapalat" w:hAnsi="GHEA Grapalat" w:cs="Sylfaen"/>
                <w:sz w:val="20"/>
                <w:szCs w:val="20"/>
                <w:lang w:val="hy-AM"/>
              </w:rPr>
            </w:pPr>
            <w:r>
              <w:rPr>
                <w:rFonts w:ascii="GHEA Grapalat" w:hAnsi="GHEA Grapalat" w:cs="Sylfaen"/>
                <w:sz w:val="20"/>
                <w:szCs w:val="20"/>
                <w:lang w:val="hy-AM"/>
              </w:rPr>
              <w:t>Стоимость одной порции на человека в день</w:t>
            </w:r>
          </w:p>
        </w:tc>
        <w:tc>
          <w:tcPr>
            <w:tcW w:w="1768" w:type="dxa"/>
            <w:vAlign w:val="center"/>
          </w:tcPr>
          <w:p w14:paraId="4C05476C">
            <w:pPr>
              <w:jc w:val="center"/>
              <w:rPr>
                <w:rFonts w:ascii="GHEA Grapalat" w:hAnsi="GHEA Grapalat" w:cs="Sylfaen"/>
                <w:sz w:val="20"/>
                <w:szCs w:val="20"/>
                <w:lang w:val="hy-AM"/>
              </w:rPr>
            </w:pPr>
            <w:r>
              <w:rPr>
                <w:rFonts w:ascii="GHEA Grapalat" w:hAnsi="GHEA Grapalat" w:cs="Sylfaen"/>
                <w:sz w:val="20"/>
                <w:szCs w:val="20"/>
                <w:lang w:val="hy-AM"/>
              </w:rPr>
              <w:t>Количество людей</w:t>
            </w:r>
          </w:p>
        </w:tc>
        <w:tc>
          <w:tcPr>
            <w:tcW w:w="1769" w:type="dxa"/>
            <w:vAlign w:val="center"/>
          </w:tcPr>
          <w:p w14:paraId="0CF605D9">
            <w:pPr>
              <w:jc w:val="center"/>
              <w:rPr>
                <w:rFonts w:ascii="GHEA Grapalat" w:hAnsi="GHEA Grapalat" w:cs="Sylfaen"/>
                <w:sz w:val="20"/>
                <w:szCs w:val="20"/>
                <w:lang w:val="hy-AM"/>
              </w:rPr>
            </w:pPr>
          </w:p>
          <w:p w14:paraId="554B0449">
            <w:pPr>
              <w:jc w:val="center"/>
              <w:rPr>
                <w:rFonts w:ascii="GHEA Grapalat" w:hAnsi="GHEA Grapalat" w:cs="Sylfaen"/>
                <w:sz w:val="20"/>
                <w:szCs w:val="20"/>
                <w:lang w:val="hy-AM"/>
              </w:rPr>
            </w:pPr>
            <w:r>
              <w:rPr>
                <w:rFonts w:ascii="GHEA Grapalat" w:hAnsi="GHEA Grapalat" w:cs="Sylfaen"/>
                <w:sz w:val="20"/>
                <w:szCs w:val="20"/>
                <w:lang w:val="hy-AM"/>
              </w:rPr>
              <w:t>Количество дней</w:t>
            </w:r>
          </w:p>
          <w:p w14:paraId="0191C77D">
            <w:pPr>
              <w:jc w:val="center"/>
              <w:rPr>
                <w:rFonts w:ascii="GHEA Grapalat" w:hAnsi="GHEA Grapalat" w:cs="Sylfaen"/>
                <w:sz w:val="20"/>
                <w:szCs w:val="20"/>
                <w:lang w:val="hy-AM"/>
              </w:rPr>
            </w:pPr>
          </w:p>
        </w:tc>
        <w:tc>
          <w:tcPr>
            <w:tcW w:w="1769" w:type="dxa"/>
            <w:vAlign w:val="center"/>
          </w:tcPr>
          <w:p w14:paraId="75DD9929">
            <w:pPr>
              <w:jc w:val="center"/>
              <w:rPr>
                <w:rFonts w:ascii="GHEA Grapalat" w:hAnsi="GHEA Grapalat" w:cs="Sylfaen"/>
                <w:sz w:val="20"/>
                <w:szCs w:val="20"/>
                <w:lang w:val="hy-AM"/>
              </w:rPr>
            </w:pPr>
            <w:r>
              <w:rPr>
                <w:rFonts w:ascii="GHEA Grapalat" w:hAnsi="GHEA Grapalat" w:cs="Sylfaen"/>
                <w:sz w:val="20"/>
                <w:szCs w:val="20"/>
                <w:lang w:val="hy-AM"/>
              </w:rPr>
              <w:t>Общая цена</w:t>
            </w:r>
          </w:p>
        </w:tc>
      </w:tr>
      <w:tr w14:paraId="0BC9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shd w:val="clear" w:color="auto" w:fill="D8D8D8" w:themeFill="background1" w:themeFillShade="D9"/>
            <w:vAlign w:val="center"/>
          </w:tcPr>
          <w:p w14:paraId="10C08D82">
            <w:pPr>
              <w:jc w:val="center"/>
              <w:rPr>
                <w:rFonts w:ascii="GHEA Grapalat" w:hAnsi="GHEA Grapalat" w:cs="Sylfaen"/>
                <w:sz w:val="20"/>
                <w:szCs w:val="20"/>
                <w:lang w:val="hy-AM"/>
              </w:rPr>
            </w:pPr>
            <w:r>
              <w:rPr>
                <w:rFonts w:ascii="GHEA Grapalat" w:hAnsi="GHEA Grapalat" w:cs="Sylfaen"/>
                <w:sz w:val="20"/>
                <w:szCs w:val="20"/>
                <w:lang w:val="hy-AM"/>
              </w:rPr>
              <w:t>1</w:t>
            </w:r>
          </w:p>
        </w:tc>
        <w:tc>
          <w:tcPr>
            <w:tcW w:w="1904" w:type="dxa"/>
            <w:shd w:val="clear" w:color="auto" w:fill="D8D8D8" w:themeFill="background1" w:themeFillShade="D9"/>
            <w:vAlign w:val="center"/>
          </w:tcPr>
          <w:p w14:paraId="46017F74">
            <w:pPr>
              <w:jc w:val="center"/>
              <w:rPr>
                <w:rFonts w:ascii="GHEA Grapalat" w:hAnsi="GHEA Grapalat" w:cs="Sylfaen"/>
                <w:sz w:val="20"/>
                <w:szCs w:val="20"/>
                <w:lang w:val="hy-AM"/>
              </w:rPr>
            </w:pPr>
            <w:r>
              <w:rPr>
                <w:rFonts w:ascii="GHEA Grapalat" w:hAnsi="GHEA Grapalat" w:cs="Sylfaen"/>
                <w:sz w:val="20"/>
                <w:szCs w:val="20"/>
                <w:lang w:val="hy-AM"/>
              </w:rPr>
              <w:t>2</w:t>
            </w:r>
          </w:p>
        </w:tc>
        <w:tc>
          <w:tcPr>
            <w:tcW w:w="1769" w:type="dxa"/>
            <w:shd w:val="clear" w:color="auto" w:fill="D8D8D8" w:themeFill="background1" w:themeFillShade="D9"/>
            <w:vAlign w:val="center"/>
          </w:tcPr>
          <w:p w14:paraId="42836D11">
            <w:pPr>
              <w:jc w:val="center"/>
              <w:rPr>
                <w:rFonts w:ascii="GHEA Grapalat" w:hAnsi="GHEA Grapalat" w:cs="Sylfaen"/>
                <w:sz w:val="20"/>
                <w:szCs w:val="20"/>
                <w:lang w:val="hy-AM"/>
              </w:rPr>
            </w:pPr>
            <w:r>
              <w:rPr>
                <w:rFonts w:ascii="GHEA Grapalat" w:hAnsi="GHEA Grapalat" w:cs="Sylfaen"/>
                <w:sz w:val="20"/>
                <w:szCs w:val="20"/>
                <w:lang w:val="hy-AM"/>
              </w:rPr>
              <w:t>3</w:t>
            </w:r>
          </w:p>
        </w:tc>
        <w:tc>
          <w:tcPr>
            <w:tcW w:w="1768" w:type="dxa"/>
            <w:shd w:val="clear" w:color="auto" w:fill="D8D8D8" w:themeFill="background1" w:themeFillShade="D9"/>
            <w:vAlign w:val="center"/>
          </w:tcPr>
          <w:p w14:paraId="46FBFC8B">
            <w:pPr>
              <w:jc w:val="center"/>
              <w:rPr>
                <w:rFonts w:ascii="GHEA Grapalat" w:hAnsi="GHEA Grapalat" w:cs="Sylfaen"/>
                <w:sz w:val="20"/>
                <w:szCs w:val="20"/>
                <w:lang w:val="hy-AM"/>
              </w:rPr>
            </w:pPr>
            <w:r>
              <w:rPr>
                <w:rFonts w:ascii="GHEA Grapalat" w:hAnsi="GHEA Grapalat" w:cs="Sylfaen"/>
                <w:sz w:val="20"/>
                <w:szCs w:val="20"/>
                <w:lang w:val="hy-AM"/>
              </w:rPr>
              <w:t>4</w:t>
            </w:r>
          </w:p>
        </w:tc>
        <w:tc>
          <w:tcPr>
            <w:tcW w:w="1769" w:type="dxa"/>
            <w:shd w:val="clear" w:color="auto" w:fill="D8D8D8" w:themeFill="background1" w:themeFillShade="D9"/>
            <w:vAlign w:val="center"/>
          </w:tcPr>
          <w:p w14:paraId="4C143264">
            <w:pPr>
              <w:jc w:val="center"/>
              <w:rPr>
                <w:rFonts w:ascii="GHEA Grapalat" w:hAnsi="GHEA Grapalat" w:cs="Sylfaen"/>
                <w:sz w:val="20"/>
                <w:szCs w:val="20"/>
                <w:lang w:val="hy-AM"/>
              </w:rPr>
            </w:pPr>
            <w:r>
              <w:rPr>
                <w:rFonts w:ascii="GHEA Grapalat" w:hAnsi="GHEA Grapalat" w:cs="Sylfaen"/>
                <w:sz w:val="20"/>
                <w:szCs w:val="20"/>
                <w:lang w:val="hy-AM"/>
              </w:rPr>
              <w:t>5</w:t>
            </w:r>
          </w:p>
        </w:tc>
        <w:tc>
          <w:tcPr>
            <w:tcW w:w="1769" w:type="dxa"/>
            <w:shd w:val="clear" w:color="auto" w:fill="D8D8D8" w:themeFill="background1" w:themeFillShade="D9"/>
            <w:vAlign w:val="center"/>
          </w:tcPr>
          <w:p w14:paraId="3DDE149F">
            <w:pPr>
              <w:jc w:val="center"/>
              <w:rPr>
                <w:rFonts w:ascii="GHEA Grapalat" w:hAnsi="GHEA Grapalat" w:cs="Sylfaen"/>
                <w:sz w:val="20"/>
                <w:szCs w:val="20"/>
              </w:rPr>
            </w:pPr>
            <w:r>
              <w:rPr>
                <w:rFonts w:ascii="GHEA Grapalat" w:hAnsi="GHEA Grapalat" w:cs="Sylfaen"/>
                <w:sz w:val="20"/>
                <w:szCs w:val="20"/>
                <w:lang w:val="hy-AM"/>
              </w:rPr>
              <w:t>6</w:t>
            </w:r>
            <w:r>
              <w:rPr>
                <w:rFonts w:ascii="GHEA Grapalat" w:hAnsi="GHEA Grapalat" w:cs="Sylfaen"/>
                <w:sz w:val="20"/>
                <w:szCs w:val="20"/>
              </w:rPr>
              <w:t>=3x4x5</w:t>
            </w:r>
          </w:p>
        </w:tc>
      </w:tr>
      <w:tr w14:paraId="65D13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restart"/>
            <w:vAlign w:val="center"/>
          </w:tcPr>
          <w:p w14:paraId="5F6E59C9">
            <w:pPr>
              <w:jc w:val="center"/>
              <w:rPr>
                <w:rFonts w:ascii="GHEA Grapalat" w:hAnsi="GHEA Grapalat" w:cs="Sylfaen"/>
                <w:sz w:val="20"/>
                <w:szCs w:val="20"/>
                <w:lang w:val="hy-AM"/>
              </w:rPr>
            </w:pPr>
            <w:r>
              <w:rPr>
                <w:rFonts w:ascii="GHEA Grapalat" w:hAnsi="GHEA Grapalat" w:cs="Sylfaen"/>
                <w:sz w:val="20"/>
                <w:szCs w:val="20"/>
                <w:lang w:val="hy-AM"/>
              </w:rPr>
              <w:t>Услуги по приготовлению и подаче пищи</w:t>
            </w:r>
          </w:p>
        </w:tc>
        <w:tc>
          <w:tcPr>
            <w:tcW w:w="1904" w:type="dxa"/>
            <w:vAlign w:val="center"/>
          </w:tcPr>
          <w:p w14:paraId="27775BCC">
            <w:pPr>
              <w:jc w:val="center"/>
              <w:rPr>
                <w:rFonts w:ascii="GHEA Grapalat" w:hAnsi="GHEA Grapalat" w:cs="Sylfaen"/>
                <w:sz w:val="20"/>
                <w:szCs w:val="20"/>
                <w:lang w:val="hy-AM"/>
              </w:rPr>
            </w:pPr>
            <w:r>
              <w:rPr>
                <w:rFonts w:ascii="GHEA Grapalat" w:hAnsi="GHEA Grapalat" w:cs="Arial"/>
                <w:sz w:val="20"/>
                <w:szCs w:val="20"/>
                <w:lang w:val="hy-AM"/>
              </w:rPr>
              <w:t>завтрак</w:t>
            </w:r>
          </w:p>
        </w:tc>
        <w:tc>
          <w:tcPr>
            <w:tcW w:w="1769" w:type="dxa"/>
            <w:vAlign w:val="center"/>
          </w:tcPr>
          <w:p w14:paraId="29096A8A">
            <w:pPr>
              <w:jc w:val="center"/>
              <w:rPr>
                <w:rFonts w:ascii="GHEA Grapalat" w:hAnsi="GHEA Grapalat" w:cs="Sylfaen"/>
                <w:sz w:val="20"/>
                <w:szCs w:val="20"/>
                <w:lang w:val="hy-AM"/>
              </w:rPr>
            </w:pPr>
          </w:p>
        </w:tc>
        <w:tc>
          <w:tcPr>
            <w:tcW w:w="1768" w:type="dxa"/>
            <w:vAlign w:val="center"/>
          </w:tcPr>
          <w:p w14:paraId="69490A45">
            <w:pPr>
              <w:jc w:val="center"/>
              <w:rPr>
                <w:rFonts w:ascii="GHEA Grapalat" w:hAnsi="GHEA Grapalat" w:cs="Sylfaen"/>
                <w:sz w:val="20"/>
                <w:szCs w:val="20"/>
                <w:lang w:val="hy-AM"/>
              </w:rPr>
            </w:pPr>
            <w:r>
              <w:rPr>
                <w:rFonts w:ascii="GHEA Grapalat" w:hAnsi="GHEA Grapalat"/>
                <w:sz w:val="20"/>
                <w:szCs w:val="20"/>
                <w:lang w:val="hy-AM"/>
              </w:rPr>
              <w:t>190</w:t>
            </w:r>
          </w:p>
        </w:tc>
        <w:tc>
          <w:tcPr>
            <w:tcW w:w="1769" w:type="dxa"/>
            <w:vAlign w:val="center"/>
          </w:tcPr>
          <w:p w14:paraId="321BE69D">
            <w:pPr>
              <w:jc w:val="center"/>
              <w:rPr>
                <w:rFonts w:ascii="GHEA Grapalat" w:hAnsi="GHEA Grapalat"/>
                <w:sz w:val="20"/>
                <w:szCs w:val="20"/>
                <w:lang w:val="hy-AM"/>
              </w:rPr>
            </w:pPr>
            <w:r>
              <w:rPr>
                <w:rFonts w:ascii="GHEA Grapalat" w:hAnsi="GHEA Grapalat"/>
                <w:sz w:val="20"/>
                <w:szCs w:val="20"/>
                <w:lang w:val="hy-AM"/>
              </w:rPr>
              <w:t>193</w:t>
            </w:r>
          </w:p>
        </w:tc>
        <w:tc>
          <w:tcPr>
            <w:tcW w:w="1769" w:type="dxa"/>
            <w:vAlign w:val="center"/>
          </w:tcPr>
          <w:p w14:paraId="736ADDF0">
            <w:pPr>
              <w:jc w:val="center"/>
              <w:rPr>
                <w:rFonts w:ascii="GHEA Grapalat" w:hAnsi="GHEA Grapalat" w:cs="Sylfaen"/>
                <w:sz w:val="20"/>
                <w:szCs w:val="20"/>
                <w:lang w:val="hy-AM"/>
              </w:rPr>
            </w:pPr>
          </w:p>
        </w:tc>
      </w:tr>
      <w:tr w14:paraId="67B5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Merge w:val="continue"/>
            <w:vAlign w:val="center"/>
          </w:tcPr>
          <w:p w14:paraId="261BFF76">
            <w:pPr>
              <w:jc w:val="center"/>
              <w:rPr>
                <w:rFonts w:ascii="GHEA Grapalat" w:hAnsi="GHEA Grapalat" w:cs="Sylfaen"/>
                <w:sz w:val="20"/>
                <w:szCs w:val="20"/>
                <w:lang w:val="hy-AM"/>
              </w:rPr>
            </w:pPr>
          </w:p>
        </w:tc>
        <w:tc>
          <w:tcPr>
            <w:tcW w:w="1904" w:type="dxa"/>
            <w:vAlign w:val="center"/>
          </w:tcPr>
          <w:p w14:paraId="1B241827">
            <w:pPr>
              <w:jc w:val="center"/>
              <w:rPr>
                <w:rFonts w:ascii="GHEA Grapalat" w:hAnsi="GHEA Grapalat" w:cs="Sylfaen"/>
                <w:sz w:val="20"/>
                <w:szCs w:val="20"/>
                <w:lang w:val="hy-AM"/>
              </w:rPr>
            </w:pPr>
            <w:r>
              <w:rPr>
                <w:rFonts w:ascii="GHEA Grapalat" w:hAnsi="GHEA Grapalat" w:cs="Arial"/>
                <w:sz w:val="20"/>
                <w:szCs w:val="20"/>
                <w:lang w:val="hy-AM"/>
              </w:rPr>
              <w:t>обед</w:t>
            </w:r>
          </w:p>
        </w:tc>
        <w:tc>
          <w:tcPr>
            <w:tcW w:w="1769" w:type="dxa"/>
            <w:vAlign w:val="center"/>
          </w:tcPr>
          <w:p w14:paraId="52BF522E">
            <w:pPr>
              <w:jc w:val="center"/>
              <w:rPr>
                <w:rFonts w:ascii="GHEA Grapalat" w:hAnsi="GHEA Grapalat" w:cs="Sylfaen"/>
                <w:sz w:val="20"/>
                <w:szCs w:val="20"/>
                <w:lang w:val="hy-AM"/>
              </w:rPr>
            </w:pPr>
          </w:p>
        </w:tc>
        <w:tc>
          <w:tcPr>
            <w:tcW w:w="1768" w:type="dxa"/>
            <w:vAlign w:val="center"/>
          </w:tcPr>
          <w:p w14:paraId="10C08987">
            <w:pPr>
              <w:jc w:val="center"/>
              <w:rPr>
                <w:rFonts w:ascii="GHEA Grapalat" w:hAnsi="GHEA Grapalat" w:cs="Sylfaen"/>
                <w:sz w:val="20"/>
                <w:szCs w:val="20"/>
                <w:lang w:val="hy-AM"/>
              </w:rPr>
            </w:pPr>
            <w:r>
              <w:rPr>
                <w:rFonts w:ascii="GHEA Grapalat" w:hAnsi="GHEA Grapalat"/>
                <w:sz w:val="20"/>
                <w:szCs w:val="20"/>
                <w:lang w:val="hy-AM"/>
              </w:rPr>
              <w:t>280</w:t>
            </w:r>
          </w:p>
        </w:tc>
        <w:tc>
          <w:tcPr>
            <w:tcW w:w="1769" w:type="dxa"/>
            <w:vAlign w:val="center"/>
          </w:tcPr>
          <w:p w14:paraId="4568B937">
            <w:pPr>
              <w:jc w:val="center"/>
              <w:rPr>
                <w:rFonts w:ascii="GHEA Grapalat" w:hAnsi="GHEA Grapalat"/>
                <w:sz w:val="20"/>
                <w:szCs w:val="20"/>
                <w:lang w:val="hy-AM"/>
              </w:rPr>
            </w:pPr>
            <w:r>
              <w:rPr>
                <w:rFonts w:ascii="GHEA Grapalat" w:hAnsi="GHEA Grapalat"/>
                <w:sz w:val="20"/>
                <w:szCs w:val="20"/>
                <w:lang w:val="hy-AM"/>
              </w:rPr>
              <w:t>193</w:t>
            </w:r>
          </w:p>
        </w:tc>
        <w:tc>
          <w:tcPr>
            <w:tcW w:w="1769" w:type="dxa"/>
            <w:vAlign w:val="center"/>
          </w:tcPr>
          <w:p w14:paraId="5D963D28">
            <w:pPr>
              <w:jc w:val="center"/>
              <w:rPr>
                <w:rFonts w:ascii="GHEA Grapalat" w:hAnsi="GHEA Grapalat" w:cs="Sylfaen"/>
                <w:sz w:val="20"/>
                <w:szCs w:val="20"/>
                <w:lang w:val="hy-AM"/>
              </w:rPr>
            </w:pPr>
          </w:p>
        </w:tc>
      </w:tr>
      <w:tr w14:paraId="598C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777" w:type="dxa"/>
            <w:vMerge w:val="continue"/>
            <w:vAlign w:val="center"/>
          </w:tcPr>
          <w:p w14:paraId="2ABF749C">
            <w:pPr>
              <w:jc w:val="center"/>
              <w:rPr>
                <w:rFonts w:ascii="GHEA Grapalat" w:hAnsi="GHEA Grapalat" w:cs="Sylfaen"/>
                <w:sz w:val="20"/>
                <w:szCs w:val="20"/>
                <w:lang w:val="hy-AM"/>
              </w:rPr>
            </w:pPr>
          </w:p>
        </w:tc>
        <w:tc>
          <w:tcPr>
            <w:tcW w:w="1904" w:type="dxa"/>
            <w:vAlign w:val="center"/>
          </w:tcPr>
          <w:p w14:paraId="0DE95154">
            <w:pPr>
              <w:jc w:val="center"/>
              <w:rPr>
                <w:rFonts w:ascii="GHEA Grapalat" w:hAnsi="GHEA Grapalat" w:cs="Sylfaen"/>
                <w:sz w:val="20"/>
                <w:szCs w:val="20"/>
                <w:lang w:val="hy-AM"/>
              </w:rPr>
            </w:pPr>
            <w:r>
              <w:rPr>
                <w:rFonts w:ascii="GHEA Grapalat" w:hAnsi="GHEA Grapalat" w:cs="Arial"/>
                <w:sz w:val="20"/>
                <w:szCs w:val="20"/>
                <w:lang w:val="hy-AM"/>
              </w:rPr>
              <w:t>перекус</w:t>
            </w:r>
          </w:p>
        </w:tc>
        <w:tc>
          <w:tcPr>
            <w:tcW w:w="1769" w:type="dxa"/>
            <w:vAlign w:val="center"/>
          </w:tcPr>
          <w:p w14:paraId="4AE1B006">
            <w:pPr>
              <w:jc w:val="center"/>
              <w:rPr>
                <w:rFonts w:ascii="GHEA Grapalat" w:hAnsi="GHEA Grapalat" w:cs="Sylfaen"/>
                <w:sz w:val="20"/>
                <w:szCs w:val="20"/>
                <w:lang w:val="hy-AM"/>
              </w:rPr>
            </w:pPr>
          </w:p>
        </w:tc>
        <w:tc>
          <w:tcPr>
            <w:tcW w:w="1768" w:type="dxa"/>
            <w:vAlign w:val="center"/>
          </w:tcPr>
          <w:p w14:paraId="4F2AABF9">
            <w:pPr>
              <w:jc w:val="center"/>
              <w:rPr>
                <w:rFonts w:ascii="GHEA Grapalat" w:hAnsi="GHEA Grapalat" w:cs="Sylfaen"/>
                <w:sz w:val="20"/>
                <w:szCs w:val="20"/>
                <w:lang w:val="hy-AM"/>
              </w:rPr>
            </w:pPr>
            <w:r>
              <w:rPr>
                <w:rFonts w:ascii="GHEA Grapalat" w:hAnsi="GHEA Grapalat" w:cs="Sylfaen"/>
                <w:sz w:val="20"/>
                <w:szCs w:val="20"/>
                <w:lang w:val="hy-AM"/>
              </w:rPr>
              <w:t>55</w:t>
            </w:r>
          </w:p>
        </w:tc>
        <w:tc>
          <w:tcPr>
            <w:tcW w:w="1769" w:type="dxa"/>
            <w:vAlign w:val="center"/>
          </w:tcPr>
          <w:p w14:paraId="33144879">
            <w:pPr>
              <w:jc w:val="center"/>
              <w:rPr>
                <w:rFonts w:ascii="GHEA Grapalat" w:hAnsi="GHEA Grapalat"/>
                <w:sz w:val="20"/>
                <w:szCs w:val="20"/>
                <w:lang w:val="hy-AM"/>
              </w:rPr>
            </w:pPr>
            <w:r>
              <w:rPr>
                <w:rFonts w:ascii="GHEA Grapalat" w:hAnsi="GHEA Grapalat"/>
                <w:sz w:val="20"/>
                <w:szCs w:val="20"/>
                <w:lang w:val="hy-AM"/>
              </w:rPr>
              <w:t>193</w:t>
            </w:r>
          </w:p>
        </w:tc>
        <w:tc>
          <w:tcPr>
            <w:tcW w:w="1769" w:type="dxa"/>
            <w:vAlign w:val="center"/>
          </w:tcPr>
          <w:p w14:paraId="2C2D1BB5">
            <w:pPr>
              <w:jc w:val="center"/>
              <w:rPr>
                <w:rFonts w:ascii="GHEA Grapalat" w:hAnsi="GHEA Grapalat" w:cs="Sylfaen"/>
                <w:sz w:val="20"/>
                <w:szCs w:val="20"/>
                <w:lang w:val="hy-AM"/>
              </w:rPr>
            </w:pPr>
          </w:p>
        </w:tc>
      </w:tr>
      <w:tr w14:paraId="0E3A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987" w:type="dxa"/>
            <w:gridSpan w:val="5"/>
            <w:vAlign w:val="center"/>
          </w:tcPr>
          <w:p w14:paraId="043297DC">
            <w:pPr>
              <w:rPr>
                <w:rFonts w:ascii="GHEA Grapalat" w:hAnsi="GHEA Grapalat" w:cs="Sylfaen"/>
                <w:sz w:val="20"/>
                <w:szCs w:val="20"/>
                <w:lang w:val="hy-AM"/>
              </w:rPr>
            </w:pPr>
            <w:r>
              <w:rPr>
                <w:rFonts w:ascii="GHEA Grapalat" w:hAnsi="GHEA Grapalat"/>
                <w:b/>
                <w:bCs/>
                <w:sz w:val="20"/>
                <w:szCs w:val="20"/>
                <w:lang w:val="es-ES"/>
              </w:rPr>
              <w:t>Ընդամենը</w:t>
            </w:r>
          </w:p>
        </w:tc>
        <w:tc>
          <w:tcPr>
            <w:tcW w:w="1769" w:type="dxa"/>
            <w:vAlign w:val="center"/>
          </w:tcPr>
          <w:p w14:paraId="23F878B0">
            <w:pPr>
              <w:jc w:val="center"/>
              <w:rPr>
                <w:rFonts w:ascii="GHEA Grapalat" w:hAnsi="GHEA Grapalat" w:cs="Sylfaen"/>
                <w:sz w:val="20"/>
                <w:szCs w:val="20"/>
                <w:lang w:val="hy-AM"/>
              </w:rPr>
            </w:pPr>
          </w:p>
        </w:tc>
      </w:tr>
    </w:tbl>
    <w:p w14:paraId="7EF3AEF7">
      <w:pPr>
        <w:ind w:firstLine="567"/>
        <w:jc w:val="both"/>
        <w:rPr>
          <w:rFonts w:ascii="GHEA Mariam" w:hAnsi="GHEA Mariam" w:cs="Sylfaen"/>
          <w:i/>
          <w:color w:val="FF0000"/>
          <w:sz w:val="20"/>
          <w:szCs w:val="20"/>
          <w:lang w:val="hy-AM"/>
        </w:rPr>
      </w:pPr>
    </w:p>
    <w:p w14:paraId="199F4E72">
      <w:pPr>
        <w:widowControl w:val="0"/>
        <w:jc w:val="right"/>
        <w:rPr>
          <w:rFonts w:ascii="GHEA Grapalat" w:hAnsi="GHEA Grapalat"/>
          <w:i/>
          <w:lang w:val="hy-AM"/>
        </w:rPr>
      </w:pPr>
    </w:p>
    <w:tbl>
      <w:tblPr>
        <w:tblStyle w:val="12"/>
        <w:tblW w:w="0" w:type="auto"/>
        <w:tblInd w:w="1101" w:type="dxa"/>
        <w:tblLayout w:type="fixed"/>
        <w:tblCellMar>
          <w:top w:w="0" w:type="dxa"/>
          <w:left w:w="108" w:type="dxa"/>
          <w:bottom w:w="0" w:type="dxa"/>
          <w:right w:w="108" w:type="dxa"/>
        </w:tblCellMar>
      </w:tblPr>
      <w:tblGrid>
        <w:gridCol w:w="5160"/>
        <w:gridCol w:w="3770"/>
      </w:tblGrid>
      <w:tr w14:paraId="4CB857E2">
        <w:tblPrEx>
          <w:tblCellMar>
            <w:top w:w="0" w:type="dxa"/>
            <w:left w:w="108" w:type="dxa"/>
            <w:bottom w:w="0" w:type="dxa"/>
            <w:right w:w="108" w:type="dxa"/>
          </w:tblCellMar>
        </w:tblPrEx>
        <w:tc>
          <w:tcPr>
            <w:tcW w:w="5160" w:type="dxa"/>
            <w:vAlign w:val="center"/>
          </w:tcPr>
          <w:p w14:paraId="284F4574">
            <w:pPr>
              <w:widowControl w:val="0"/>
              <w:jc w:val="center"/>
              <w:rPr>
                <w:rFonts w:ascii="GHEA Grapalat" w:hAnsi="GHEA Grapalat"/>
                <w:b/>
              </w:rPr>
            </w:pPr>
            <w:r>
              <w:rPr>
                <w:rFonts w:ascii="GHEA Grapalat" w:hAnsi="GHEA Grapalat"/>
                <w:b/>
              </w:rPr>
              <w:t>ЗАКАЗЧИК</w:t>
            </w:r>
          </w:p>
          <w:p w14:paraId="0A2CB9A7">
            <w:pPr>
              <w:jc w:val="center"/>
              <w:rPr>
                <w:rFonts w:ascii="GHEA Grapalat" w:hAnsi="GHEA Grapalat"/>
                <w:iCs/>
                <w:sz w:val="20"/>
                <w:szCs w:val="20"/>
                <w:lang w:val="en-US"/>
              </w:rPr>
            </w:pPr>
            <w:r>
              <w:rPr>
                <w:rFonts w:ascii="GHEA Grapalat" w:hAnsi="GHEA Grapalat"/>
                <w:iCs/>
                <w:sz w:val="20"/>
                <w:szCs w:val="20"/>
              </w:rPr>
              <w:t>ГОУ ВПО Российско-Армянский (Славянский) университет</w:t>
            </w:r>
            <w:r>
              <w:rPr>
                <w:rFonts w:ascii="GHEA Grapalat" w:hAnsi="GHEA Grapalat"/>
                <w:iCs/>
                <w:sz w:val="20"/>
                <w:szCs w:val="20"/>
              </w:rPr>
              <w:br w:type="textWrapping"/>
            </w:r>
            <w:r>
              <w:rPr>
                <w:rFonts w:ascii="GHEA Grapalat" w:hAnsi="GHEA Grapalat"/>
                <w:iCs/>
                <w:sz w:val="20"/>
                <w:szCs w:val="20"/>
              </w:rPr>
              <w:t>г. Ереван, ул. Овсепа Эмина, 123</w:t>
            </w:r>
            <w:r>
              <w:rPr>
                <w:rFonts w:ascii="GHEA Grapalat" w:hAnsi="GHEA Grapalat"/>
                <w:iCs/>
                <w:sz w:val="20"/>
                <w:szCs w:val="20"/>
              </w:rPr>
              <w:br w:type="textWrapping"/>
            </w:r>
            <w:r>
              <w:rPr>
                <w:rFonts w:ascii="GHEA Grapalat" w:hAnsi="GHEA Grapalat"/>
                <w:iCs/>
                <w:sz w:val="20"/>
                <w:szCs w:val="20"/>
              </w:rPr>
              <w:t>ЗАО «Ардшинбанк»</w:t>
            </w:r>
            <w:r>
              <w:rPr>
                <w:rFonts w:ascii="GHEA Grapalat" w:hAnsi="GHEA Grapalat"/>
                <w:iCs/>
                <w:sz w:val="20"/>
                <w:szCs w:val="20"/>
              </w:rPr>
              <w:br w:type="textWrapping"/>
            </w:r>
            <w:r>
              <w:rPr>
                <w:rFonts w:ascii="GHEA Grapalat" w:hAnsi="GHEA Grapalat"/>
                <w:iCs/>
                <w:sz w:val="20"/>
                <w:szCs w:val="20"/>
              </w:rPr>
              <w:t>2480100103250010</w:t>
            </w:r>
            <w:r>
              <w:rPr>
                <w:rFonts w:ascii="GHEA Grapalat" w:hAnsi="GHEA Grapalat"/>
                <w:iCs/>
                <w:sz w:val="20"/>
                <w:szCs w:val="20"/>
              </w:rPr>
              <w:br w:type="textWrapping"/>
            </w:r>
            <w:r>
              <w:rPr>
                <w:rFonts w:ascii="GHEA Grapalat" w:hAnsi="GHEA Grapalat"/>
                <w:iCs/>
                <w:sz w:val="20"/>
                <w:szCs w:val="20"/>
              </w:rPr>
              <w:t>ИНН 00053474</w:t>
            </w:r>
            <w:r>
              <w:rPr>
                <w:rFonts w:ascii="GHEA Grapalat" w:hAnsi="GHEA Grapalat"/>
                <w:iCs/>
                <w:sz w:val="20"/>
                <w:szCs w:val="20"/>
              </w:rPr>
              <w:br w:type="textWrapping"/>
            </w:r>
            <w:r>
              <w:rPr>
                <w:rFonts w:ascii="GHEA Grapalat" w:hAnsi="GHEA Grapalat"/>
                <w:iCs/>
                <w:sz w:val="20"/>
                <w:szCs w:val="20"/>
              </w:rPr>
              <w:t>Ректор — Э. Сандоян</w:t>
            </w:r>
          </w:p>
          <w:p w14:paraId="6D531C56">
            <w:pPr>
              <w:widowControl w:val="0"/>
              <w:jc w:val="center"/>
              <w:rPr>
                <w:rFonts w:ascii="GHEA Grapalat" w:hAnsi="GHEA Grapalat"/>
                <w:b/>
              </w:rPr>
            </w:pPr>
          </w:p>
          <w:p w14:paraId="426E7F65">
            <w:pPr>
              <w:jc w:val="center"/>
              <w:rPr>
                <w:rFonts w:ascii="GHEA Grapalat" w:hAnsi="GHEA Grapalat"/>
                <w:iCs/>
                <w:sz w:val="20"/>
                <w:szCs w:val="20"/>
                <w:lang w:val="hy-AM"/>
              </w:rPr>
            </w:pPr>
            <w:r>
              <w:rPr>
                <w:rFonts w:ascii="GHEA Grapalat" w:hAnsi="GHEA Grapalat"/>
                <w:iCs/>
                <w:sz w:val="20"/>
                <w:szCs w:val="20"/>
                <w:lang w:val="hy-AM"/>
              </w:rPr>
              <w:t>--------------------------------------------</w:t>
            </w:r>
          </w:p>
          <w:p w14:paraId="241A3017">
            <w:pPr>
              <w:jc w:val="center"/>
              <w:rPr>
                <w:rFonts w:ascii="GHEA Grapalat" w:hAnsi="GHEA Grapalat"/>
                <w:iCs/>
                <w:sz w:val="20"/>
                <w:szCs w:val="20"/>
                <w:lang w:val="pt-BR"/>
              </w:rPr>
            </w:pPr>
            <w:r>
              <w:rPr>
                <w:rFonts w:ascii="GHEA Grapalat" w:hAnsi="GHEA Grapalat"/>
                <w:iCs/>
                <w:sz w:val="20"/>
                <w:szCs w:val="20"/>
                <w:lang w:val="pt-BR"/>
              </w:rPr>
              <w:t>(подпись)</w:t>
            </w:r>
          </w:p>
          <w:p w14:paraId="1BB3B980">
            <w:pPr>
              <w:jc w:val="center"/>
              <w:rPr>
                <w:rFonts w:ascii="GHEA Grapalat" w:hAnsi="GHEA Grapalat"/>
                <w:iCs/>
                <w:sz w:val="20"/>
                <w:szCs w:val="20"/>
                <w:lang w:val="pt-BR"/>
              </w:rPr>
            </w:pPr>
            <w:r>
              <w:rPr>
                <w:rFonts w:ascii="GHEA Grapalat" w:hAnsi="GHEA Grapalat"/>
                <w:iCs/>
                <w:sz w:val="20"/>
                <w:szCs w:val="20"/>
                <w:lang w:val="pt-BR"/>
              </w:rPr>
              <w:t>К.Т.</w:t>
            </w:r>
          </w:p>
        </w:tc>
        <w:tc>
          <w:tcPr>
            <w:tcW w:w="3770" w:type="dxa"/>
            <w:vAlign w:val="center"/>
          </w:tcPr>
          <w:p w14:paraId="58E0207E">
            <w:pPr>
              <w:widowControl w:val="0"/>
              <w:jc w:val="center"/>
              <w:rPr>
                <w:rFonts w:ascii="GHEA Grapalat" w:hAnsi="GHEA Grapalat"/>
                <w:b/>
              </w:rPr>
            </w:pPr>
            <w:r>
              <w:rPr>
                <w:rFonts w:ascii="GHEA Grapalat" w:hAnsi="GHEA Grapalat"/>
                <w:b/>
              </w:rPr>
              <w:t>ИСПОЛНИТЕЛЬ</w:t>
            </w:r>
          </w:p>
          <w:p w14:paraId="294B5612">
            <w:pPr>
              <w:jc w:val="center"/>
              <w:rPr>
                <w:rFonts w:ascii="GHEA Grapalat" w:hAnsi="GHEA Grapalat"/>
                <w:b/>
                <w:iCs/>
                <w:sz w:val="20"/>
                <w:szCs w:val="20"/>
                <w:lang w:val="nb-NO"/>
              </w:rPr>
            </w:pPr>
          </w:p>
          <w:p w14:paraId="4A31B147">
            <w:pPr>
              <w:rPr>
                <w:rFonts w:ascii="GHEA Grapalat" w:hAnsi="GHEA Grapalat"/>
                <w:iCs/>
                <w:sz w:val="20"/>
                <w:szCs w:val="20"/>
                <w:lang w:val="pt-BR"/>
              </w:rPr>
            </w:pPr>
          </w:p>
          <w:p w14:paraId="6F6AC83B">
            <w:pPr>
              <w:rPr>
                <w:rFonts w:ascii="GHEA Grapalat" w:hAnsi="GHEA Grapalat"/>
                <w:iCs/>
                <w:sz w:val="20"/>
                <w:szCs w:val="20"/>
                <w:lang w:val="pt-BR"/>
              </w:rPr>
            </w:pPr>
          </w:p>
          <w:p w14:paraId="6E907EA9">
            <w:pPr>
              <w:jc w:val="center"/>
              <w:rPr>
                <w:rFonts w:ascii="GHEA Grapalat" w:hAnsi="GHEA Grapalat"/>
                <w:iCs/>
                <w:sz w:val="20"/>
                <w:szCs w:val="20"/>
                <w:lang w:val="pt-BR"/>
              </w:rPr>
            </w:pPr>
          </w:p>
          <w:p w14:paraId="385803B8">
            <w:pPr>
              <w:jc w:val="center"/>
              <w:rPr>
                <w:rFonts w:ascii="GHEA Grapalat" w:hAnsi="GHEA Grapalat"/>
                <w:iCs/>
                <w:sz w:val="20"/>
                <w:szCs w:val="20"/>
                <w:lang w:val="pt-BR"/>
              </w:rPr>
            </w:pPr>
          </w:p>
          <w:p w14:paraId="23937A18">
            <w:pPr>
              <w:jc w:val="center"/>
              <w:rPr>
                <w:rFonts w:ascii="GHEA Grapalat" w:hAnsi="GHEA Grapalat"/>
                <w:iCs/>
                <w:sz w:val="20"/>
                <w:szCs w:val="20"/>
                <w:lang w:val="pt-BR"/>
              </w:rPr>
            </w:pPr>
          </w:p>
          <w:p w14:paraId="6BBFB2CC">
            <w:pPr>
              <w:jc w:val="center"/>
              <w:rPr>
                <w:rFonts w:ascii="GHEA Grapalat" w:hAnsi="GHEA Grapalat"/>
                <w:iCs/>
                <w:sz w:val="20"/>
                <w:szCs w:val="20"/>
                <w:lang w:val="pt-BR"/>
              </w:rPr>
            </w:pPr>
          </w:p>
          <w:p w14:paraId="343B3246">
            <w:pPr>
              <w:jc w:val="center"/>
              <w:rPr>
                <w:rFonts w:ascii="GHEA Grapalat" w:hAnsi="GHEA Grapalat"/>
                <w:iCs/>
                <w:sz w:val="20"/>
                <w:szCs w:val="20"/>
                <w:lang w:val="pt-BR"/>
              </w:rPr>
            </w:pPr>
            <w:r>
              <w:rPr>
                <w:rFonts w:ascii="GHEA Grapalat" w:hAnsi="GHEA Grapalat"/>
                <w:iCs/>
                <w:sz w:val="20"/>
                <w:szCs w:val="20"/>
                <w:lang w:val="pt-BR"/>
              </w:rPr>
              <w:t>--------------------------------------------</w:t>
            </w:r>
          </w:p>
          <w:p w14:paraId="5E046C23">
            <w:pPr>
              <w:jc w:val="center"/>
              <w:rPr>
                <w:rFonts w:ascii="GHEA Grapalat" w:hAnsi="GHEA Grapalat"/>
                <w:iCs/>
                <w:sz w:val="20"/>
                <w:szCs w:val="20"/>
                <w:lang w:val="pt-BR"/>
              </w:rPr>
            </w:pPr>
            <w:r>
              <w:rPr>
                <w:rFonts w:ascii="GHEA Grapalat" w:hAnsi="GHEA Grapalat"/>
                <w:iCs/>
                <w:sz w:val="20"/>
                <w:szCs w:val="20"/>
                <w:lang w:val="pt-BR"/>
              </w:rPr>
              <w:t>(подпись)</w:t>
            </w:r>
          </w:p>
          <w:p w14:paraId="6AB56A35">
            <w:pPr>
              <w:jc w:val="center"/>
              <w:rPr>
                <w:rFonts w:ascii="GHEA Grapalat" w:hAnsi="GHEA Grapalat"/>
                <w:iCs/>
                <w:sz w:val="20"/>
                <w:szCs w:val="20"/>
                <w:lang w:val="pt-BR"/>
              </w:rPr>
            </w:pPr>
            <w:r>
              <w:rPr>
                <w:rFonts w:ascii="GHEA Grapalat" w:hAnsi="GHEA Grapalat"/>
                <w:iCs/>
                <w:sz w:val="20"/>
                <w:szCs w:val="20"/>
                <w:lang w:val="pt-BR"/>
              </w:rPr>
              <w:t>К.Т.</w:t>
            </w:r>
          </w:p>
        </w:tc>
      </w:tr>
    </w:tbl>
    <w:p w14:paraId="5051C05B">
      <w:pPr>
        <w:widowControl w:val="0"/>
        <w:jc w:val="right"/>
        <w:rPr>
          <w:rFonts w:ascii="GHEA Grapalat" w:hAnsi="GHEA Grapalat"/>
          <w:i/>
          <w:lang w:val="hy-AM"/>
        </w:rPr>
      </w:pPr>
    </w:p>
    <w:p w14:paraId="10C3AB96">
      <w:pPr>
        <w:widowControl w:val="0"/>
        <w:jc w:val="right"/>
        <w:rPr>
          <w:rFonts w:ascii="GHEA Grapalat" w:hAnsi="GHEA Grapalat"/>
          <w:i/>
          <w:lang w:val="hy-AM"/>
        </w:rPr>
      </w:pPr>
    </w:p>
    <w:p w14:paraId="65D1FD62">
      <w:pPr>
        <w:widowControl w:val="0"/>
        <w:jc w:val="right"/>
        <w:rPr>
          <w:rFonts w:ascii="GHEA Grapalat" w:hAnsi="GHEA Grapalat"/>
          <w:i/>
          <w:lang w:val="hy-AM"/>
        </w:rPr>
      </w:pPr>
    </w:p>
    <w:p w14:paraId="478A65CF">
      <w:pPr>
        <w:widowControl w:val="0"/>
        <w:jc w:val="right"/>
        <w:rPr>
          <w:rFonts w:ascii="GHEA Grapalat" w:hAnsi="GHEA Grapalat"/>
          <w:i/>
          <w:lang w:val="hy-AM"/>
        </w:rPr>
      </w:pPr>
    </w:p>
    <w:p w14:paraId="2FC8A783">
      <w:pPr>
        <w:widowControl w:val="0"/>
        <w:jc w:val="right"/>
        <w:rPr>
          <w:rFonts w:ascii="GHEA Grapalat" w:hAnsi="GHEA Grapalat"/>
          <w:i/>
          <w:lang w:val="hy-AM"/>
        </w:rPr>
      </w:pPr>
    </w:p>
    <w:p w14:paraId="09D6D211">
      <w:pPr>
        <w:widowControl w:val="0"/>
        <w:jc w:val="right"/>
        <w:rPr>
          <w:rFonts w:ascii="GHEA Grapalat" w:hAnsi="GHEA Grapalat"/>
          <w:i/>
          <w:lang w:val="hy-AM"/>
        </w:rPr>
      </w:pPr>
    </w:p>
    <w:p w14:paraId="33F81AC1">
      <w:pPr>
        <w:widowControl w:val="0"/>
        <w:jc w:val="right"/>
        <w:rPr>
          <w:rFonts w:ascii="GHEA Grapalat" w:hAnsi="GHEA Grapalat"/>
          <w:i/>
          <w:lang w:val="hy-AM"/>
        </w:rPr>
      </w:pPr>
    </w:p>
    <w:p w14:paraId="0AAEA7EC">
      <w:pPr>
        <w:widowControl w:val="0"/>
        <w:jc w:val="right"/>
        <w:rPr>
          <w:rFonts w:ascii="GHEA Grapalat" w:hAnsi="GHEA Grapalat"/>
          <w:i/>
          <w:lang w:val="hy-AM"/>
        </w:rPr>
      </w:pPr>
    </w:p>
    <w:p w14:paraId="0A5242BE">
      <w:pPr>
        <w:widowControl w:val="0"/>
        <w:jc w:val="right"/>
        <w:rPr>
          <w:rFonts w:ascii="GHEA Grapalat" w:hAnsi="GHEA Grapalat"/>
          <w:i/>
          <w:lang w:val="hy-AM"/>
        </w:rPr>
      </w:pPr>
    </w:p>
    <w:p w14:paraId="29D88392">
      <w:pPr>
        <w:widowControl w:val="0"/>
        <w:jc w:val="right"/>
        <w:rPr>
          <w:rFonts w:ascii="GHEA Grapalat" w:hAnsi="GHEA Grapalat"/>
          <w:i/>
          <w:lang w:val="hy-AM"/>
        </w:rPr>
      </w:pPr>
    </w:p>
    <w:p w14:paraId="0A66ACBB">
      <w:pPr>
        <w:widowControl w:val="0"/>
        <w:jc w:val="right"/>
        <w:rPr>
          <w:rFonts w:ascii="GHEA Grapalat" w:hAnsi="GHEA Grapalat"/>
          <w:i/>
          <w:lang w:val="hy-AM"/>
        </w:rPr>
      </w:pPr>
    </w:p>
    <w:p w14:paraId="5097C793">
      <w:pPr>
        <w:widowControl w:val="0"/>
        <w:jc w:val="right"/>
        <w:rPr>
          <w:rFonts w:ascii="GHEA Grapalat" w:hAnsi="GHEA Grapalat"/>
          <w:i/>
          <w:lang w:val="hy-AM"/>
        </w:rPr>
      </w:pPr>
    </w:p>
    <w:p w14:paraId="7215DA01">
      <w:pPr>
        <w:widowControl w:val="0"/>
        <w:jc w:val="right"/>
        <w:rPr>
          <w:rFonts w:ascii="GHEA Grapalat" w:hAnsi="GHEA Grapalat"/>
          <w:i/>
          <w:lang w:val="hy-AM"/>
        </w:rPr>
      </w:pPr>
    </w:p>
    <w:p w14:paraId="3ABC260C">
      <w:pPr>
        <w:widowControl w:val="0"/>
        <w:jc w:val="right"/>
        <w:rPr>
          <w:rFonts w:ascii="GHEA Grapalat" w:hAnsi="GHEA Grapalat"/>
          <w:i/>
          <w:lang w:val="hy-AM"/>
        </w:rPr>
      </w:pPr>
    </w:p>
    <w:p w14:paraId="7C65339A">
      <w:pPr>
        <w:widowControl w:val="0"/>
        <w:jc w:val="right"/>
        <w:rPr>
          <w:rFonts w:ascii="GHEA Grapalat" w:hAnsi="GHEA Grapalat"/>
          <w:i/>
          <w:lang w:val="hy-AM"/>
        </w:rPr>
      </w:pPr>
    </w:p>
    <w:p w14:paraId="3E7052F0">
      <w:pPr>
        <w:widowControl w:val="0"/>
        <w:jc w:val="right"/>
        <w:rPr>
          <w:rFonts w:ascii="GHEA Grapalat" w:hAnsi="GHEA Grapalat"/>
          <w:i/>
          <w:lang w:val="hy-AM"/>
        </w:rPr>
      </w:pPr>
    </w:p>
    <w:p w14:paraId="5B425072">
      <w:pPr>
        <w:widowControl w:val="0"/>
        <w:jc w:val="right"/>
        <w:rPr>
          <w:rFonts w:ascii="GHEA Grapalat" w:hAnsi="GHEA Grapalat"/>
          <w:i/>
          <w:lang w:val="hy-AM"/>
        </w:rPr>
      </w:pPr>
    </w:p>
    <w:p w14:paraId="3673C58A">
      <w:pPr>
        <w:widowControl w:val="0"/>
        <w:jc w:val="right"/>
        <w:rPr>
          <w:rFonts w:ascii="GHEA Grapalat" w:hAnsi="GHEA Grapalat"/>
          <w:i/>
          <w:lang w:val="hy-AM"/>
        </w:rPr>
      </w:pPr>
    </w:p>
    <w:p w14:paraId="23B86607">
      <w:pPr>
        <w:widowControl w:val="0"/>
        <w:jc w:val="right"/>
        <w:rPr>
          <w:rFonts w:ascii="GHEA Grapalat" w:hAnsi="GHEA Grapalat"/>
          <w:i/>
          <w:lang w:val="hy-AM"/>
        </w:rPr>
      </w:pPr>
    </w:p>
    <w:p w14:paraId="47A46DCF">
      <w:pPr>
        <w:widowControl w:val="0"/>
        <w:jc w:val="right"/>
        <w:rPr>
          <w:rFonts w:ascii="GHEA Grapalat" w:hAnsi="GHEA Grapalat"/>
          <w:i/>
          <w:lang w:val="hy-AM"/>
        </w:rPr>
      </w:pPr>
    </w:p>
    <w:p w14:paraId="751DE421">
      <w:pPr>
        <w:widowControl w:val="0"/>
        <w:jc w:val="right"/>
        <w:rPr>
          <w:rFonts w:ascii="GHEA Grapalat" w:hAnsi="GHEA Grapalat"/>
          <w:i/>
          <w:lang w:val="hy-AM"/>
        </w:rPr>
      </w:pPr>
    </w:p>
    <w:p w14:paraId="713E0FD2">
      <w:pPr>
        <w:widowControl w:val="0"/>
        <w:jc w:val="center"/>
        <w:rPr>
          <w:rFonts w:ascii="GHEA Grapalat" w:hAnsi="GHEA Grapalat"/>
        </w:rPr>
      </w:pPr>
    </w:p>
    <w:p w14:paraId="63BDCB77">
      <w:pPr>
        <w:widowControl w:val="0"/>
        <w:jc w:val="right"/>
        <w:rPr>
          <w:rFonts w:ascii="GHEA Grapalat" w:hAnsi="GHEA Grapalat"/>
          <w:i/>
        </w:rPr>
      </w:pPr>
      <w:r>
        <w:rPr>
          <w:rFonts w:ascii="GHEA Grapalat" w:hAnsi="GHEA Grapalat"/>
          <w:i/>
        </w:rPr>
        <w:t>Приложение № 2</w:t>
      </w:r>
    </w:p>
    <w:p w14:paraId="03338AEC">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r>
        <w:rPr>
          <w:rFonts w:ascii="GHEA Grapalat" w:hAnsi="GHEA Grapala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lang w:val="hy-AM"/>
        </w:rPr>
        <w:t>26</w:t>
      </w:r>
      <w:r>
        <w:rPr>
          <w:rFonts w:ascii="GHEA Grapalat" w:hAnsi="GHEA Grapalat"/>
          <w:i/>
        </w:rPr>
        <w:t>г.</w:t>
      </w:r>
    </w:p>
    <w:p w14:paraId="0011409D">
      <w:pPr>
        <w:widowControl w:val="0"/>
        <w:spacing w:after="160" w:line="360" w:lineRule="auto"/>
        <w:jc w:val="right"/>
        <w:rPr>
          <w:rFonts w:ascii="GHEA Grapalat" w:hAnsi="GHEA Grapalat"/>
          <w:i/>
        </w:rPr>
      </w:pPr>
    </w:p>
    <w:p w14:paraId="60BF5020">
      <w:pPr>
        <w:widowControl w:val="0"/>
        <w:spacing w:after="160" w:line="360" w:lineRule="auto"/>
        <w:jc w:val="center"/>
        <w:rPr>
          <w:rFonts w:ascii="GHEA Grapalat" w:hAnsi="GHEA Grapalat"/>
          <w:lang w:val="en-US"/>
        </w:rPr>
      </w:pPr>
      <w:r>
        <w:rPr>
          <w:rFonts w:ascii="GHEA Grapalat" w:hAnsi="GHEA Grapalat"/>
        </w:rPr>
        <w:t>ГРАФИК ОПЛАТЫ</w:t>
      </w:r>
      <w:r>
        <w:rPr>
          <w:rStyle w:val="14"/>
          <w:rFonts w:ascii="GHEA Grapalat" w:hAnsi="GHEA Grapalat"/>
        </w:rPr>
        <w:footnoteReference w:id="9" w:customMarkFollows="1"/>
        <w:t>*</w:t>
      </w:r>
    </w:p>
    <w:p w14:paraId="2671C38D">
      <w:pPr>
        <w:widowControl w:val="0"/>
        <w:spacing w:after="160" w:line="360" w:lineRule="auto"/>
        <w:jc w:val="right"/>
        <w:rPr>
          <w:rFonts w:ascii="GHEA Grapalat" w:hAnsi="GHEA Grapalat"/>
        </w:rPr>
      </w:pPr>
      <w:r>
        <w:rPr>
          <w:rFonts w:ascii="GHEA Grapalat" w:hAnsi="GHEA Grapalat"/>
        </w:rPr>
        <w:t>драмов РА</w:t>
      </w:r>
    </w:p>
    <w:tbl>
      <w:tblPr>
        <w:tblStyle w:val="12"/>
        <w:tblW w:w="11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48"/>
        <w:gridCol w:w="798"/>
        <w:gridCol w:w="646"/>
        <w:gridCol w:w="770"/>
        <w:gridCol w:w="533"/>
        <w:gridCol w:w="645"/>
        <w:gridCol w:w="551"/>
        <w:gridCol w:w="536"/>
        <w:gridCol w:w="569"/>
        <w:gridCol w:w="578"/>
        <w:gridCol w:w="825"/>
        <w:gridCol w:w="640"/>
        <w:gridCol w:w="609"/>
        <w:gridCol w:w="578"/>
        <w:gridCol w:w="631"/>
        <w:gridCol w:w="7"/>
      </w:tblGrid>
      <w:tr w14:paraId="2A9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017" w:type="dxa"/>
            <w:gridSpan w:val="17"/>
          </w:tcPr>
          <w:p w14:paraId="7567CF96">
            <w:pPr>
              <w:widowControl w:val="0"/>
              <w:spacing w:after="120"/>
              <w:jc w:val="center"/>
              <w:rPr>
                <w:rFonts w:ascii="GHEA Grapalat" w:hAnsi="GHEA Grapalat"/>
                <w:sz w:val="16"/>
              </w:rPr>
            </w:pPr>
            <w:r>
              <w:rPr>
                <w:rFonts w:ascii="GHEA Grapalat" w:hAnsi="GHEA Grapalat"/>
                <w:sz w:val="16"/>
              </w:rPr>
              <w:t>Услуги</w:t>
            </w:r>
          </w:p>
        </w:tc>
      </w:tr>
      <w:tr w14:paraId="08E7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953" w:type="dxa"/>
            <w:vAlign w:val="center"/>
          </w:tcPr>
          <w:p w14:paraId="7D4AA51E">
            <w:pPr>
              <w:widowControl w:val="0"/>
              <w:spacing w:after="120"/>
              <w:jc w:val="center"/>
              <w:rPr>
                <w:rFonts w:ascii="GHEA Grapalat" w:hAnsi="GHEA Grapalat"/>
                <w:sz w:val="16"/>
              </w:rPr>
            </w:pPr>
            <w:r>
              <w:rPr>
                <w:rFonts w:ascii="GHEA Grapalat" w:hAnsi="GHEA Grapalat"/>
                <w:sz w:val="16"/>
              </w:rPr>
              <w:t>номер предусмотренного приглашением лота</w:t>
            </w:r>
          </w:p>
        </w:tc>
        <w:tc>
          <w:tcPr>
            <w:tcW w:w="1148" w:type="dxa"/>
            <w:vAlign w:val="center"/>
          </w:tcPr>
          <w:p w14:paraId="33AD5F18">
            <w:pPr>
              <w:widowControl w:val="0"/>
              <w:spacing w:after="120"/>
              <w:jc w:val="center"/>
              <w:rPr>
                <w:rFonts w:ascii="GHEA Grapalat" w:hAnsi="GHEA Grapalat"/>
                <w:sz w:val="16"/>
              </w:rPr>
            </w:pPr>
            <w:r>
              <w:rPr>
                <w:rFonts w:ascii="GHEA Grapalat" w:hAnsi="GHEA Grapalat"/>
                <w:sz w:val="16"/>
              </w:rPr>
              <w:t>промежуточный код, предусмотренный планом закупок по классификации ЕЗК (CPV)</w:t>
            </w:r>
          </w:p>
        </w:tc>
        <w:tc>
          <w:tcPr>
            <w:tcW w:w="798" w:type="dxa"/>
            <w:vAlign w:val="center"/>
          </w:tcPr>
          <w:p w14:paraId="1D25E47A">
            <w:pPr>
              <w:widowControl w:val="0"/>
              <w:spacing w:after="120"/>
              <w:jc w:val="center"/>
              <w:rPr>
                <w:rFonts w:ascii="GHEA Grapalat" w:hAnsi="GHEA Grapalat"/>
                <w:sz w:val="16"/>
              </w:rPr>
            </w:pPr>
            <w:r>
              <w:rPr>
                <w:rFonts w:ascii="GHEA Grapalat" w:hAnsi="GHEA Grapalat"/>
                <w:sz w:val="16"/>
              </w:rPr>
              <w:t>наименование</w:t>
            </w:r>
          </w:p>
        </w:tc>
        <w:tc>
          <w:tcPr>
            <w:tcW w:w="8116" w:type="dxa"/>
            <w:gridSpan w:val="14"/>
            <w:vAlign w:val="center"/>
          </w:tcPr>
          <w:p w14:paraId="51BADE1B">
            <w:pPr>
              <w:widowControl w:val="0"/>
              <w:spacing w:after="120"/>
              <w:jc w:val="both"/>
              <w:rPr>
                <w:rFonts w:ascii="GHEA Grapalat" w:hAnsi="GHEA Grapalat"/>
                <w:sz w:val="16"/>
              </w:rPr>
            </w:pPr>
            <w:r>
              <w:rPr>
                <w:rFonts w:ascii="GHEA Grapalat" w:hAnsi="GHEA Grapalat"/>
                <w:sz w:val="16"/>
              </w:rPr>
              <w:t>Оплату услуги предусматривается произвести в 20.</w:t>
            </w:r>
            <w:r>
              <w:rPr>
                <w:rFonts w:ascii="GHEA Grapalat" w:hAnsi="GHEA Grapalat"/>
                <w:sz w:val="16"/>
              </w:rPr>
              <w:tab/>
            </w:r>
            <w:r>
              <w:rPr>
                <w:rFonts w:ascii="GHEA Grapalat" w:hAnsi="GHEA Grapalat"/>
                <w:sz w:val="16"/>
              </w:rPr>
              <w:t>г., по месяцам, в том числе</w:t>
            </w:r>
            <w:r>
              <w:rPr>
                <w:rStyle w:val="14"/>
                <w:rFonts w:ascii="GHEA Grapalat" w:hAnsi="GHEA Grapalat"/>
                <w:sz w:val="16"/>
              </w:rPr>
              <w:footnoteReference w:id="10" w:customMarkFollows="1"/>
              <w:t>**</w:t>
            </w:r>
          </w:p>
        </w:tc>
      </w:tr>
      <w:tr w14:paraId="1788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49" w:hRule="atLeast"/>
          <w:jc w:val="center"/>
        </w:trPr>
        <w:tc>
          <w:tcPr>
            <w:tcW w:w="953" w:type="dxa"/>
          </w:tcPr>
          <w:p w14:paraId="38A8512A">
            <w:pPr>
              <w:widowControl w:val="0"/>
              <w:spacing w:after="120"/>
              <w:jc w:val="center"/>
              <w:rPr>
                <w:rFonts w:ascii="GHEA Grapalat" w:hAnsi="GHEA Grapalat"/>
                <w:sz w:val="16"/>
              </w:rPr>
            </w:pPr>
          </w:p>
        </w:tc>
        <w:tc>
          <w:tcPr>
            <w:tcW w:w="1148" w:type="dxa"/>
          </w:tcPr>
          <w:p w14:paraId="2C3E8150">
            <w:pPr>
              <w:widowControl w:val="0"/>
              <w:spacing w:after="120"/>
              <w:jc w:val="center"/>
              <w:rPr>
                <w:rFonts w:ascii="GHEA Grapalat" w:hAnsi="GHEA Grapalat"/>
                <w:sz w:val="16"/>
              </w:rPr>
            </w:pPr>
          </w:p>
        </w:tc>
        <w:tc>
          <w:tcPr>
            <w:tcW w:w="798" w:type="dxa"/>
          </w:tcPr>
          <w:p w14:paraId="74F3B7B8">
            <w:pPr>
              <w:widowControl w:val="0"/>
              <w:spacing w:after="120"/>
              <w:jc w:val="center"/>
              <w:rPr>
                <w:rFonts w:ascii="GHEA Grapalat" w:hAnsi="GHEA Grapalat"/>
                <w:sz w:val="16"/>
              </w:rPr>
            </w:pPr>
          </w:p>
        </w:tc>
        <w:tc>
          <w:tcPr>
            <w:tcW w:w="646" w:type="dxa"/>
            <w:vAlign w:val="center"/>
          </w:tcPr>
          <w:p w14:paraId="44DC0FFF">
            <w:pPr>
              <w:widowControl w:val="0"/>
              <w:spacing w:after="120"/>
              <w:ind w:left="-161" w:right="-148"/>
              <w:jc w:val="center"/>
              <w:rPr>
                <w:rFonts w:ascii="GHEA Grapalat" w:hAnsi="GHEA Grapalat"/>
                <w:sz w:val="16"/>
              </w:rPr>
            </w:pPr>
            <w:r>
              <w:rPr>
                <w:rFonts w:ascii="GHEA Grapalat" w:hAnsi="GHEA Grapalat"/>
                <w:sz w:val="16"/>
              </w:rPr>
              <w:t>январь</w:t>
            </w:r>
          </w:p>
        </w:tc>
        <w:tc>
          <w:tcPr>
            <w:tcW w:w="770" w:type="dxa"/>
            <w:vAlign w:val="center"/>
          </w:tcPr>
          <w:p w14:paraId="495E70BE">
            <w:pPr>
              <w:widowControl w:val="0"/>
              <w:spacing w:after="120"/>
              <w:ind w:left="-68" w:right="-108"/>
              <w:jc w:val="center"/>
              <w:rPr>
                <w:rFonts w:ascii="GHEA Grapalat" w:hAnsi="GHEA Grapalat" w:cs="Sylfaen"/>
                <w:sz w:val="16"/>
              </w:rPr>
            </w:pPr>
            <w:r>
              <w:rPr>
                <w:rFonts w:ascii="GHEA Grapalat" w:hAnsi="GHEA Grapalat"/>
                <w:sz w:val="16"/>
              </w:rPr>
              <w:t>февраль</w:t>
            </w:r>
          </w:p>
        </w:tc>
        <w:tc>
          <w:tcPr>
            <w:tcW w:w="533" w:type="dxa"/>
            <w:vAlign w:val="center"/>
          </w:tcPr>
          <w:p w14:paraId="47181153">
            <w:pPr>
              <w:widowControl w:val="0"/>
              <w:spacing w:after="120"/>
              <w:ind w:left="-73" w:right="-73"/>
              <w:jc w:val="center"/>
              <w:rPr>
                <w:rFonts w:ascii="GHEA Grapalat" w:hAnsi="GHEA Grapalat"/>
                <w:sz w:val="16"/>
              </w:rPr>
            </w:pPr>
            <w:r>
              <w:rPr>
                <w:rFonts w:ascii="GHEA Grapalat" w:hAnsi="GHEA Grapalat"/>
                <w:sz w:val="16"/>
              </w:rPr>
              <w:t>март</w:t>
            </w:r>
          </w:p>
        </w:tc>
        <w:tc>
          <w:tcPr>
            <w:tcW w:w="645" w:type="dxa"/>
            <w:vAlign w:val="center"/>
          </w:tcPr>
          <w:p w14:paraId="015D7100">
            <w:pPr>
              <w:widowControl w:val="0"/>
              <w:spacing w:after="120"/>
              <w:ind w:left="-94" w:right="-80"/>
              <w:jc w:val="center"/>
              <w:rPr>
                <w:rFonts w:ascii="GHEA Grapalat" w:hAnsi="GHEA Grapalat" w:cs="Sylfaen"/>
                <w:sz w:val="16"/>
              </w:rPr>
            </w:pPr>
            <w:r>
              <w:rPr>
                <w:rFonts w:ascii="GHEA Grapalat" w:hAnsi="GHEA Grapalat"/>
                <w:sz w:val="16"/>
              </w:rPr>
              <w:t>апрель</w:t>
            </w:r>
          </w:p>
        </w:tc>
        <w:tc>
          <w:tcPr>
            <w:tcW w:w="551" w:type="dxa"/>
            <w:vAlign w:val="center"/>
          </w:tcPr>
          <w:p w14:paraId="78C4CA4A">
            <w:pPr>
              <w:widowControl w:val="0"/>
              <w:spacing w:after="120"/>
              <w:ind w:left="-122" w:right="-94"/>
              <w:jc w:val="center"/>
              <w:rPr>
                <w:rFonts w:ascii="GHEA Grapalat" w:hAnsi="GHEA Grapalat"/>
                <w:sz w:val="16"/>
              </w:rPr>
            </w:pPr>
            <w:r>
              <w:rPr>
                <w:rFonts w:ascii="GHEA Grapalat" w:hAnsi="GHEA Grapalat"/>
                <w:sz w:val="16"/>
              </w:rPr>
              <w:t>май</w:t>
            </w:r>
          </w:p>
        </w:tc>
        <w:tc>
          <w:tcPr>
            <w:tcW w:w="536" w:type="dxa"/>
            <w:vAlign w:val="center"/>
          </w:tcPr>
          <w:p w14:paraId="3091690E">
            <w:pPr>
              <w:widowControl w:val="0"/>
              <w:spacing w:after="120"/>
              <w:ind w:left="-94" w:right="-128"/>
              <w:jc w:val="center"/>
              <w:rPr>
                <w:rFonts w:ascii="GHEA Grapalat" w:hAnsi="GHEA Grapalat"/>
                <w:sz w:val="16"/>
              </w:rPr>
            </w:pPr>
            <w:r>
              <w:rPr>
                <w:rFonts w:ascii="GHEA Grapalat" w:hAnsi="GHEA Grapalat"/>
                <w:sz w:val="16"/>
              </w:rPr>
              <w:t>июнь</w:t>
            </w:r>
          </w:p>
        </w:tc>
        <w:tc>
          <w:tcPr>
            <w:tcW w:w="569" w:type="dxa"/>
            <w:vAlign w:val="center"/>
          </w:tcPr>
          <w:p w14:paraId="5577F9F4">
            <w:pPr>
              <w:widowControl w:val="0"/>
              <w:spacing w:after="120"/>
              <w:ind w:left="-118" w:right="-122"/>
              <w:jc w:val="center"/>
              <w:rPr>
                <w:rFonts w:ascii="GHEA Grapalat" w:hAnsi="GHEA Grapalat"/>
                <w:sz w:val="16"/>
              </w:rPr>
            </w:pPr>
            <w:r>
              <w:rPr>
                <w:rFonts w:ascii="GHEA Grapalat" w:hAnsi="GHEA Grapalat"/>
                <w:sz w:val="16"/>
              </w:rPr>
              <w:t>июль</w:t>
            </w:r>
          </w:p>
        </w:tc>
        <w:tc>
          <w:tcPr>
            <w:tcW w:w="578" w:type="dxa"/>
            <w:vAlign w:val="center"/>
          </w:tcPr>
          <w:p w14:paraId="76BCE47F">
            <w:pPr>
              <w:widowControl w:val="0"/>
              <w:spacing w:after="120"/>
              <w:ind w:left="-94" w:right="-124"/>
              <w:jc w:val="center"/>
              <w:rPr>
                <w:rFonts w:ascii="GHEA Grapalat" w:hAnsi="GHEA Grapalat"/>
                <w:sz w:val="16"/>
              </w:rPr>
            </w:pPr>
            <w:r>
              <w:rPr>
                <w:rFonts w:ascii="GHEA Grapalat" w:hAnsi="GHEA Grapalat"/>
                <w:sz w:val="16"/>
              </w:rPr>
              <w:t>август</w:t>
            </w:r>
          </w:p>
        </w:tc>
        <w:tc>
          <w:tcPr>
            <w:tcW w:w="825" w:type="dxa"/>
            <w:vAlign w:val="center"/>
          </w:tcPr>
          <w:p w14:paraId="4796DAB1">
            <w:pPr>
              <w:widowControl w:val="0"/>
              <w:spacing w:after="120"/>
              <w:ind w:left="-108" w:right="-119"/>
              <w:jc w:val="center"/>
              <w:rPr>
                <w:rFonts w:ascii="GHEA Grapalat" w:hAnsi="GHEA Grapalat"/>
                <w:sz w:val="16"/>
              </w:rPr>
            </w:pPr>
            <w:r>
              <w:rPr>
                <w:rFonts w:ascii="GHEA Grapalat" w:hAnsi="GHEA Grapalat"/>
                <w:sz w:val="16"/>
              </w:rPr>
              <w:t>сентябрь</w:t>
            </w:r>
          </w:p>
        </w:tc>
        <w:tc>
          <w:tcPr>
            <w:tcW w:w="640" w:type="dxa"/>
            <w:vAlign w:val="center"/>
          </w:tcPr>
          <w:p w14:paraId="01508A34">
            <w:pPr>
              <w:widowControl w:val="0"/>
              <w:spacing w:after="120"/>
              <w:ind w:left="-113" w:right="-124"/>
              <w:jc w:val="center"/>
              <w:rPr>
                <w:rFonts w:ascii="GHEA Grapalat" w:hAnsi="GHEA Grapalat"/>
                <w:sz w:val="16"/>
              </w:rPr>
            </w:pPr>
            <w:r>
              <w:rPr>
                <w:rFonts w:ascii="GHEA Grapalat" w:hAnsi="GHEA Grapalat"/>
                <w:sz w:val="16"/>
              </w:rPr>
              <w:t>октябрь</w:t>
            </w:r>
          </w:p>
        </w:tc>
        <w:tc>
          <w:tcPr>
            <w:tcW w:w="609" w:type="dxa"/>
            <w:vAlign w:val="center"/>
          </w:tcPr>
          <w:p w14:paraId="09D28E76">
            <w:pPr>
              <w:widowControl w:val="0"/>
              <w:spacing w:after="120"/>
              <w:ind w:left="-94" w:right="-108"/>
              <w:jc w:val="center"/>
              <w:rPr>
                <w:rFonts w:ascii="GHEA Grapalat" w:hAnsi="GHEA Grapalat"/>
                <w:sz w:val="16"/>
              </w:rPr>
            </w:pPr>
            <w:r>
              <w:rPr>
                <w:rFonts w:ascii="GHEA Grapalat" w:hAnsi="GHEA Grapalat"/>
                <w:sz w:val="16"/>
              </w:rPr>
              <w:t>ноябрь</w:t>
            </w:r>
          </w:p>
        </w:tc>
        <w:tc>
          <w:tcPr>
            <w:tcW w:w="578" w:type="dxa"/>
            <w:vAlign w:val="center"/>
          </w:tcPr>
          <w:p w14:paraId="6DB006BA">
            <w:pPr>
              <w:widowControl w:val="0"/>
              <w:spacing w:after="120"/>
              <w:ind w:left="-136" w:right="-80"/>
              <w:jc w:val="center"/>
              <w:rPr>
                <w:rFonts w:ascii="GHEA Grapalat" w:hAnsi="GHEA Grapalat"/>
                <w:sz w:val="16"/>
              </w:rPr>
            </w:pPr>
            <w:r>
              <w:rPr>
                <w:rFonts w:ascii="GHEA Grapalat" w:hAnsi="GHEA Grapalat"/>
                <w:sz w:val="16"/>
              </w:rPr>
              <w:t>декабрь</w:t>
            </w:r>
          </w:p>
        </w:tc>
        <w:tc>
          <w:tcPr>
            <w:tcW w:w="631" w:type="dxa"/>
            <w:vAlign w:val="center"/>
          </w:tcPr>
          <w:p w14:paraId="14FF0C51">
            <w:pPr>
              <w:widowControl w:val="0"/>
              <w:spacing w:after="120"/>
              <w:ind w:right="-1"/>
              <w:jc w:val="center"/>
              <w:rPr>
                <w:rFonts w:ascii="GHEA Grapalat" w:hAnsi="GHEA Grapalat"/>
                <w:sz w:val="16"/>
                <w:lang w:val="en-US"/>
              </w:rPr>
            </w:pPr>
            <w:r>
              <w:rPr>
                <w:rFonts w:ascii="GHEA Grapalat" w:hAnsi="GHEA Grapalat"/>
                <w:sz w:val="16"/>
              </w:rPr>
              <w:t>Всего</w:t>
            </w:r>
          </w:p>
        </w:tc>
      </w:tr>
      <w:tr w14:paraId="5F18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66" w:hRule="atLeast"/>
          <w:jc w:val="center"/>
        </w:trPr>
        <w:tc>
          <w:tcPr>
            <w:tcW w:w="953" w:type="dxa"/>
            <w:tcBorders>
              <w:top w:val="single" w:color="auto" w:sz="4" w:space="0"/>
              <w:left w:val="single" w:color="auto" w:sz="4" w:space="0"/>
              <w:bottom w:val="single" w:color="auto" w:sz="4" w:space="0"/>
              <w:right w:val="single" w:color="auto" w:sz="4" w:space="0"/>
            </w:tcBorders>
            <w:shd w:val="clear" w:color="auto" w:fill="auto"/>
            <w:vAlign w:val="center"/>
          </w:tcPr>
          <w:p w14:paraId="5D9FEA67">
            <w:pPr>
              <w:widowControl w:val="0"/>
              <w:spacing w:after="120"/>
              <w:jc w:val="center"/>
              <w:rPr>
                <w:rFonts w:ascii="GHEA Grapalat" w:hAnsi="GHEA Grapalat"/>
                <w:sz w:val="16"/>
              </w:rPr>
            </w:pPr>
            <w:r>
              <w:rPr>
                <w:rFonts w:ascii="GHEA Grapalat" w:hAnsi="GHEA Grapalat" w:cs="Calibri"/>
                <w:color w:val="000000"/>
                <w:sz w:val="16"/>
                <w:szCs w:val="16"/>
              </w:rPr>
              <w:t>1</w:t>
            </w:r>
          </w:p>
        </w:tc>
        <w:tc>
          <w:tcPr>
            <w:tcW w:w="1148" w:type="dxa"/>
            <w:vAlign w:val="center"/>
          </w:tcPr>
          <w:p w14:paraId="5AF04975">
            <w:pPr>
              <w:widowControl w:val="0"/>
              <w:spacing w:after="120"/>
              <w:jc w:val="center"/>
              <w:rPr>
                <w:rFonts w:ascii="GHEA Grapalat" w:hAnsi="GHEA Grapalat"/>
                <w:sz w:val="16"/>
              </w:rPr>
            </w:pPr>
            <w:r>
              <w:rPr>
                <w:rFonts w:ascii="Sylfaen" w:hAnsi="Sylfaen"/>
                <w:color w:val="000000" w:themeColor="text1"/>
                <w:sz w:val="20"/>
                <w:szCs w:val="20"/>
                <w:lang w:val="hy-AM"/>
                <w14:textFill>
                  <w14:solidFill>
                    <w14:schemeClr w14:val="tx1"/>
                  </w14:solidFill>
                </w14:textFill>
              </w:rPr>
              <w:t>55521600</w:t>
            </w:r>
          </w:p>
        </w:tc>
        <w:tc>
          <w:tcPr>
            <w:tcW w:w="798" w:type="dxa"/>
          </w:tcPr>
          <w:p w14:paraId="4F3EF7C0">
            <w:pPr>
              <w:widowControl w:val="0"/>
              <w:spacing w:after="120"/>
              <w:jc w:val="center"/>
              <w:rPr>
                <w:rFonts w:ascii="GHEA Grapalat" w:hAnsi="GHEA Grapalat"/>
                <w:sz w:val="16"/>
              </w:rPr>
            </w:pPr>
            <w:r>
              <w:rPr>
                <w:rFonts w:ascii="GHEA Grapalat" w:hAnsi="GHEA Grapalat"/>
                <w:sz w:val="16"/>
              </w:rPr>
              <w:t>Услуги по приготовлению и подаче пищи</w:t>
            </w:r>
          </w:p>
        </w:tc>
        <w:tc>
          <w:tcPr>
            <w:tcW w:w="646" w:type="dxa"/>
            <w:vAlign w:val="center"/>
          </w:tcPr>
          <w:p w14:paraId="3DB37052">
            <w:pPr>
              <w:widowControl w:val="0"/>
              <w:spacing w:after="120"/>
              <w:jc w:val="center"/>
              <w:rPr>
                <w:rFonts w:ascii="GHEA Grapalat" w:hAnsi="GHEA Grapalat"/>
                <w:sz w:val="16"/>
              </w:rPr>
            </w:pPr>
            <w:r>
              <w:rPr>
                <w:rFonts w:ascii="GHEA Grapalat" w:hAnsi="GHEA Grapalat"/>
                <w:sz w:val="16"/>
              </w:rPr>
              <w:t>... %</w:t>
            </w:r>
          </w:p>
        </w:tc>
        <w:tc>
          <w:tcPr>
            <w:tcW w:w="770" w:type="dxa"/>
            <w:vAlign w:val="center"/>
          </w:tcPr>
          <w:p w14:paraId="27E8BF06">
            <w:pPr>
              <w:widowControl w:val="0"/>
              <w:spacing w:after="120"/>
              <w:jc w:val="center"/>
              <w:rPr>
                <w:rFonts w:ascii="GHEA Grapalat" w:hAnsi="GHEA Grapalat"/>
                <w:sz w:val="16"/>
              </w:rPr>
            </w:pPr>
            <w:r>
              <w:rPr>
                <w:rFonts w:ascii="GHEA Grapalat" w:hAnsi="GHEA Grapalat"/>
                <w:sz w:val="16"/>
              </w:rPr>
              <w:t>... %</w:t>
            </w:r>
          </w:p>
        </w:tc>
        <w:tc>
          <w:tcPr>
            <w:tcW w:w="533" w:type="dxa"/>
            <w:vAlign w:val="center"/>
          </w:tcPr>
          <w:p w14:paraId="26F51CBA">
            <w:pPr>
              <w:widowControl w:val="0"/>
              <w:spacing w:after="120"/>
              <w:jc w:val="center"/>
              <w:rPr>
                <w:rFonts w:ascii="GHEA Grapalat" w:hAnsi="GHEA Grapalat" w:cs="Arial"/>
                <w:sz w:val="16"/>
              </w:rPr>
            </w:pPr>
            <w:r>
              <w:rPr>
                <w:rFonts w:ascii="GHEA Grapalat" w:hAnsi="GHEA Grapalat"/>
                <w:sz w:val="16"/>
              </w:rPr>
              <w:t>... %</w:t>
            </w:r>
          </w:p>
        </w:tc>
        <w:tc>
          <w:tcPr>
            <w:tcW w:w="645" w:type="dxa"/>
            <w:vAlign w:val="center"/>
          </w:tcPr>
          <w:p w14:paraId="245BD35B">
            <w:pPr>
              <w:widowControl w:val="0"/>
              <w:spacing w:after="120"/>
              <w:jc w:val="center"/>
              <w:rPr>
                <w:rFonts w:ascii="GHEA Grapalat" w:hAnsi="GHEA Grapalat" w:cs="Arial"/>
                <w:sz w:val="16"/>
              </w:rPr>
            </w:pPr>
            <w:r>
              <w:rPr>
                <w:rFonts w:ascii="GHEA Grapalat" w:hAnsi="GHEA Grapalat"/>
                <w:sz w:val="16"/>
              </w:rPr>
              <w:t>... %</w:t>
            </w:r>
          </w:p>
        </w:tc>
        <w:tc>
          <w:tcPr>
            <w:tcW w:w="551" w:type="dxa"/>
            <w:vAlign w:val="center"/>
          </w:tcPr>
          <w:p w14:paraId="71C7FDFB">
            <w:pPr>
              <w:widowControl w:val="0"/>
              <w:spacing w:after="120"/>
              <w:jc w:val="center"/>
              <w:rPr>
                <w:rFonts w:ascii="GHEA Grapalat" w:hAnsi="GHEA Grapalat" w:cs="Arial"/>
                <w:sz w:val="16"/>
              </w:rPr>
            </w:pPr>
            <w:r>
              <w:rPr>
                <w:rFonts w:ascii="GHEA Grapalat" w:hAnsi="GHEA Grapalat"/>
                <w:sz w:val="16"/>
              </w:rPr>
              <w:t>... %</w:t>
            </w:r>
          </w:p>
        </w:tc>
        <w:tc>
          <w:tcPr>
            <w:tcW w:w="536" w:type="dxa"/>
            <w:vAlign w:val="center"/>
          </w:tcPr>
          <w:p w14:paraId="206781AB">
            <w:pPr>
              <w:widowControl w:val="0"/>
              <w:spacing w:after="120"/>
              <w:jc w:val="center"/>
              <w:rPr>
                <w:rFonts w:ascii="GHEA Grapalat" w:hAnsi="GHEA Grapalat" w:cs="Arial"/>
                <w:sz w:val="16"/>
              </w:rPr>
            </w:pPr>
            <w:r>
              <w:rPr>
                <w:rFonts w:ascii="GHEA Grapalat" w:hAnsi="GHEA Grapalat"/>
                <w:sz w:val="16"/>
              </w:rPr>
              <w:t>... %</w:t>
            </w:r>
          </w:p>
        </w:tc>
        <w:tc>
          <w:tcPr>
            <w:tcW w:w="569" w:type="dxa"/>
            <w:vAlign w:val="center"/>
          </w:tcPr>
          <w:p w14:paraId="3DE63DC9">
            <w:pPr>
              <w:widowControl w:val="0"/>
              <w:spacing w:after="120"/>
              <w:jc w:val="center"/>
              <w:rPr>
                <w:rFonts w:ascii="GHEA Grapalat" w:hAnsi="GHEA Grapalat" w:cs="Arial"/>
                <w:sz w:val="16"/>
              </w:rPr>
            </w:pPr>
            <w:r>
              <w:rPr>
                <w:rFonts w:ascii="GHEA Grapalat" w:hAnsi="GHEA Grapalat"/>
                <w:sz w:val="16"/>
              </w:rPr>
              <w:t>... %</w:t>
            </w:r>
          </w:p>
        </w:tc>
        <w:tc>
          <w:tcPr>
            <w:tcW w:w="578" w:type="dxa"/>
            <w:vAlign w:val="center"/>
          </w:tcPr>
          <w:p w14:paraId="44DD187E">
            <w:pPr>
              <w:widowControl w:val="0"/>
              <w:spacing w:after="120"/>
              <w:jc w:val="center"/>
              <w:rPr>
                <w:rFonts w:ascii="GHEA Grapalat" w:hAnsi="GHEA Grapalat" w:cs="Arial"/>
                <w:sz w:val="16"/>
              </w:rPr>
            </w:pPr>
            <w:r>
              <w:rPr>
                <w:rFonts w:ascii="GHEA Grapalat" w:hAnsi="GHEA Grapalat"/>
                <w:sz w:val="16"/>
              </w:rPr>
              <w:t>... %</w:t>
            </w:r>
          </w:p>
        </w:tc>
        <w:tc>
          <w:tcPr>
            <w:tcW w:w="825" w:type="dxa"/>
            <w:vAlign w:val="center"/>
          </w:tcPr>
          <w:p w14:paraId="710176C2">
            <w:pPr>
              <w:widowControl w:val="0"/>
              <w:spacing w:after="120"/>
              <w:jc w:val="center"/>
              <w:rPr>
                <w:rFonts w:ascii="GHEA Grapalat" w:hAnsi="GHEA Grapalat" w:cs="Arial"/>
                <w:sz w:val="16"/>
              </w:rPr>
            </w:pPr>
            <w:r>
              <w:rPr>
                <w:rFonts w:ascii="GHEA Grapalat" w:hAnsi="GHEA Grapalat"/>
                <w:sz w:val="16"/>
              </w:rPr>
              <w:t>... %</w:t>
            </w:r>
          </w:p>
        </w:tc>
        <w:tc>
          <w:tcPr>
            <w:tcW w:w="640" w:type="dxa"/>
            <w:vAlign w:val="center"/>
          </w:tcPr>
          <w:p w14:paraId="6035DA46">
            <w:pPr>
              <w:widowControl w:val="0"/>
              <w:spacing w:after="120"/>
              <w:jc w:val="center"/>
              <w:rPr>
                <w:rFonts w:ascii="GHEA Grapalat" w:hAnsi="GHEA Grapalat" w:cs="Arial"/>
                <w:sz w:val="16"/>
              </w:rPr>
            </w:pPr>
            <w:r>
              <w:rPr>
                <w:rFonts w:ascii="GHEA Grapalat" w:hAnsi="GHEA Grapalat"/>
                <w:sz w:val="16"/>
              </w:rPr>
              <w:t>... %</w:t>
            </w:r>
          </w:p>
        </w:tc>
        <w:tc>
          <w:tcPr>
            <w:tcW w:w="609" w:type="dxa"/>
            <w:vAlign w:val="center"/>
          </w:tcPr>
          <w:p w14:paraId="0D039B8E">
            <w:pPr>
              <w:widowControl w:val="0"/>
              <w:spacing w:after="120"/>
              <w:jc w:val="center"/>
              <w:rPr>
                <w:rFonts w:ascii="GHEA Grapalat" w:hAnsi="GHEA Grapalat" w:cs="Arial"/>
                <w:sz w:val="16"/>
              </w:rPr>
            </w:pPr>
            <w:r>
              <w:rPr>
                <w:rFonts w:ascii="GHEA Grapalat" w:hAnsi="GHEA Grapalat"/>
                <w:sz w:val="16"/>
              </w:rPr>
              <w:t>... %</w:t>
            </w:r>
          </w:p>
        </w:tc>
        <w:tc>
          <w:tcPr>
            <w:tcW w:w="578" w:type="dxa"/>
            <w:vAlign w:val="center"/>
          </w:tcPr>
          <w:p w14:paraId="5E734E2E">
            <w:pPr>
              <w:widowControl w:val="0"/>
              <w:spacing w:after="120"/>
              <w:jc w:val="center"/>
              <w:rPr>
                <w:rFonts w:ascii="GHEA Grapalat" w:hAnsi="GHEA Grapalat" w:cs="Arial"/>
                <w:sz w:val="16"/>
              </w:rPr>
            </w:pPr>
            <w:r>
              <w:rPr>
                <w:rFonts w:ascii="GHEA Grapalat" w:hAnsi="GHEA Grapalat"/>
                <w:sz w:val="16"/>
              </w:rPr>
              <w:t>... %</w:t>
            </w:r>
          </w:p>
        </w:tc>
        <w:tc>
          <w:tcPr>
            <w:tcW w:w="631" w:type="dxa"/>
            <w:vAlign w:val="center"/>
          </w:tcPr>
          <w:p w14:paraId="088B3260">
            <w:pPr>
              <w:widowControl w:val="0"/>
              <w:spacing w:after="120"/>
              <w:jc w:val="center"/>
              <w:rPr>
                <w:rFonts w:ascii="GHEA Grapalat" w:hAnsi="GHEA Grapalat"/>
                <w:b/>
                <w:sz w:val="16"/>
              </w:rPr>
            </w:pPr>
            <w:r>
              <w:rPr>
                <w:rFonts w:ascii="GHEA Grapalat" w:hAnsi="GHEA Grapalat"/>
                <w:sz w:val="16"/>
              </w:rPr>
              <w:t>... %</w:t>
            </w:r>
          </w:p>
        </w:tc>
      </w:tr>
    </w:tbl>
    <w:p w14:paraId="40DF6911">
      <w:pPr>
        <w:widowControl w:val="0"/>
        <w:spacing w:after="160" w:line="360" w:lineRule="auto"/>
        <w:rPr>
          <w:rFonts w:ascii="GHEA Grapalat" w:hAnsi="GHEA Grapalat"/>
          <w:i/>
        </w:rPr>
      </w:pPr>
    </w:p>
    <w:tbl>
      <w:tblPr>
        <w:tblStyle w:val="12"/>
        <w:tblW w:w="0" w:type="auto"/>
        <w:tblInd w:w="1101" w:type="dxa"/>
        <w:tblLayout w:type="fixed"/>
        <w:tblCellMar>
          <w:top w:w="0" w:type="dxa"/>
          <w:left w:w="108" w:type="dxa"/>
          <w:bottom w:w="0" w:type="dxa"/>
          <w:right w:w="108" w:type="dxa"/>
        </w:tblCellMar>
      </w:tblPr>
      <w:tblGrid>
        <w:gridCol w:w="5160"/>
        <w:gridCol w:w="3770"/>
      </w:tblGrid>
      <w:tr w14:paraId="675BAB7D">
        <w:tblPrEx>
          <w:tblCellMar>
            <w:top w:w="0" w:type="dxa"/>
            <w:left w:w="108" w:type="dxa"/>
            <w:bottom w:w="0" w:type="dxa"/>
            <w:right w:w="108" w:type="dxa"/>
          </w:tblCellMar>
        </w:tblPrEx>
        <w:tc>
          <w:tcPr>
            <w:tcW w:w="5160" w:type="dxa"/>
            <w:vAlign w:val="center"/>
          </w:tcPr>
          <w:p w14:paraId="0A06F22F">
            <w:pPr>
              <w:widowControl w:val="0"/>
              <w:jc w:val="center"/>
              <w:rPr>
                <w:rFonts w:ascii="GHEA Grapalat" w:hAnsi="GHEA Grapalat"/>
                <w:b/>
              </w:rPr>
            </w:pPr>
            <w:r>
              <w:rPr>
                <w:rFonts w:ascii="GHEA Grapalat" w:hAnsi="GHEA Grapalat"/>
                <w:b/>
              </w:rPr>
              <w:t>ЗАКАЗЧИК</w:t>
            </w:r>
          </w:p>
          <w:p w14:paraId="12B44115">
            <w:pPr>
              <w:widowControl w:val="0"/>
              <w:jc w:val="center"/>
              <w:rPr>
                <w:rFonts w:ascii="GHEA Grapalat" w:hAnsi="GHEA Grapalat"/>
                <w:bCs/>
                <w:sz w:val="20"/>
                <w:szCs w:val="20"/>
              </w:rPr>
            </w:pPr>
            <w:r>
              <w:rPr>
                <w:rFonts w:ascii="GHEA Grapalat" w:hAnsi="GHEA Grapalat"/>
                <w:bCs/>
                <w:sz w:val="20"/>
                <w:szCs w:val="20"/>
              </w:rPr>
              <w:t>ГОУ ВПО Российско-Армянский (Славянский) университет</w:t>
            </w:r>
            <w:r>
              <w:rPr>
                <w:rFonts w:ascii="GHEA Grapalat" w:hAnsi="GHEA Grapalat"/>
                <w:bCs/>
                <w:sz w:val="20"/>
                <w:szCs w:val="20"/>
              </w:rPr>
              <w:br w:type="textWrapping"/>
            </w:r>
            <w:r>
              <w:rPr>
                <w:rFonts w:ascii="GHEA Grapalat" w:hAnsi="GHEA Grapalat"/>
                <w:bCs/>
                <w:sz w:val="20"/>
                <w:szCs w:val="20"/>
              </w:rPr>
              <w:t>г. Ереван, ул. Овсепа Эмина, 123</w:t>
            </w:r>
            <w:r>
              <w:rPr>
                <w:rFonts w:ascii="GHEA Grapalat" w:hAnsi="GHEA Grapalat"/>
                <w:bCs/>
                <w:sz w:val="20"/>
                <w:szCs w:val="20"/>
              </w:rPr>
              <w:br w:type="textWrapping"/>
            </w:r>
            <w:r>
              <w:rPr>
                <w:rFonts w:ascii="GHEA Grapalat" w:hAnsi="GHEA Grapalat"/>
                <w:bCs/>
                <w:sz w:val="20"/>
                <w:szCs w:val="20"/>
              </w:rPr>
              <w:t>ЗАО «Ардшинбанк»</w:t>
            </w:r>
            <w:r>
              <w:rPr>
                <w:rFonts w:ascii="GHEA Grapalat" w:hAnsi="GHEA Grapalat"/>
                <w:bCs/>
                <w:sz w:val="20"/>
                <w:szCs w:val="20"/>
              </w:rPr>
              <w:br w:type="textWrapping"/>
            </w:r>
            <w:r>
              <w:rPr>
                <w:rFonts w:ascii="GHEA Grapalat" w:hAnsi="GHEA Grapalat"/>
                <w:bCs/>
                <w:sz w:val="20"/>
                <w:szCs w:val="20"/>
              </w:rPr>
              <w:t>2480100103250010</w:t>
            </w:r>
            <w:r>
              <w:rPr>
                <w:rFonts w:ascii="GHEA Grapalat" w:hAnsi="GHEA Grapalat"/>
                <w:bCs/>
                <w:sz w:val="20"/>
                <w:szCs w:val="20"/>
              </w:rPr>
              <w:br w:type="textWrapping"/>
            </w:r>
            <w:r>
              <w:rPr>
                <w:rFonts w:ascii="GHEA Grapalat" w:hAnsi="GHEA Grapalat"/>
                <w:bCs/>
                <w:sz w:val="20"/>
                <w:szCs w:val="20"/>
              </w:rPr>
              <w:t>ИНН 00053474</w:t>
            </w:r>
            <w:r>
              <w:rPr>
                <w:rFonts w:ascii="GHEA Grapalat" w:hAnsi="GHEA Grapalat"/>
                <w:bCs/>
                <w:sz w:val="20"/>
                <w:szCs w:val="20"/>
              </w:rPr>
              <w:br w:type="textWrapping"/>
            </w:r>
            <w:r>
              <w:rPr>
                <w:rFonts w:ascii="GHEA Grapalat" w:hAnsi="GHEA Grapalat"/>
                <w:bCs/>
                <w:sz w:val="20"/>
                <w:szCs w:val="20"/>
              </w:rPr>
              <w:t>Ректор — Э. Сандоян</w:t>
            </w:r>
          </w:p>
          <w:p w14:paraId="511A6303">
            <w:pPr>
              <w:jc w:val="center"/>
              <w:rPr>
                <w:rFonts w:ascii="GHEA Grapalat" w:hAnsi="GHEA Grapalat"/>
                <w:iCs/>
                <w:sz w:val="20"/>
                <w:szCs w:val="20"/>
                <w:lang w:val="hy-AM"/>
              </w:rPr>
            </w:pPr>
          </w:p>
          <w:p w14:paraId="7C5553A9">
            <w:pPr>
              <w:jc w:val="center"/>
              <w:rPr>
                <w:rFonts w:ascii="GHEA Grapalat" w:hAnsi="GHEA Grapalat"/>
                <w:iCs/>
                <w:sz w:val="20"/>
                <w:szCs w:val="20"/>
                <w:lang w:val="hy-AM"/>
              </w:rPr>
            </w:pPr>
            <w:r>
              <w:rPr>
                <w:rFonts w:ascii="GHEA Grapalat" w:hAnsi="GHEA Grapalat"/>
                <w:iCs/>
                <w:sz w:val="20"/>
                <w:szCs w:val="20"/>
                <w:lang w:val="hy-AM"/>
              </w:rPr>
              <w:t>--------------------------------------------</w:t>
            </w:r>
          </w:p>
          <w:p w14:paraId="707777F9">
            <w:pPr>
              <w:jc w:val="center"/>
              <w:rPr>
                <w:rFonts w:ascii="GHEA Grapalat" w:hAnsi="GHEA Grapalat"/>
                <w:iCs/>
                <w:sz w:val="20"/>
                <w:szCs w:val="20"/>
                <w:lang w:val="pt-BR"/>
              </w:rPr>
            </w:pPr>
            <w:r>
              <w:rPr>
                <w:rFonts w:ascii="GHEA Grapalat" w:hAnsi="GHEA Grapalat"/>
                <w:iCs/>
                <w:sz w:val="20"/>
                <w:szCs w:val="20"/>
                <w:lang w:val="pt-BR"/>
              </w:rPr>
              <w:t>(подпись)</w:t>
            </w:r>
          </w:p>
          <w:p w14:paraId="324275C8">
            <w:pPr>
              <w:jc w:val="center"/>
              <w:rPr>
                <w:rFonts w:ascii="GHEA Grapalat" w:hAnsi="GHEA Grapalat"/>
                <w:iCs/>
                <w:sz w:val="20"/>
                <w:szCs w:val="20"/>
                <w:lang w:val="pt-BR"/>
              </w:rPr>
            </w:pPr>
            <w:r>
              <w:rPr>
                <w:rFonts w:ascii="GHEA Grapalat" w:hAnsi="GHEA Grapalat"/>
                <w:iCs/>
                <w:sz w:val="20"/>
                <w:szCs w:val="20"/>
                <w:lang w:val="pt-BR"/>
              </w:rPr>
              <w:t>К.Т.</w:t>
            </w:r>
          </w:p>
        </w:tc>
        <w:tc>
          <w:tcPr>
            <w:tcW w:w="3770" w:type="dxa"/>
            <w:vAlign w:val="center"/>
          </w:tcPr>
          <w:p w14:paraId="3AAD49E8">
            <w:pPr>
              <w:widowControl w:val="0"/>
              <w:jc w:val="center"/>
              <w:rPr>
                <w:rFonts w:ascii="GHEA Grapalat" w:hAnsi="GHEA Grapalat"/>
                <w:b/>
              </w:rPr>
            </w:pPr>
            <w:r>
              <w:rPr>
                <w:rFonts w:ascii="GHEA Grapalat" w:hAnsi="GHEA Grapalat"/>
                <w:b/>
              </w:rPr>
              <w:t>ИСПОЛНИТЕЛЬ</w:t>
            </w:r>
          </w:p>
          <w:p w14:paraId="24F9115D">
            <w:pPr>
              <w:jc w:val="center"/>
              <w:rPr>
                <w:rFonts w:ascii="GHEA Grapalat" w:hAnsi="GHEA Grapalat"/>
                <w:b/>
                <w:iCs/>
                <w:sz w:val="20"/>
                <w:szCs w:val="20"/>
                <w:lang w:val="nb-NO"/>
              </w:rPr>
            </w:pPr>
          </w:p>
          <w:p w14:paraId="021BEC97">
            <w:pPr>
              <w:rPr>
                <w:rFonts w:ascii="GHEA Grapalat" w:hAnsi="GHEA Grapalat"/>
                <w:iCs/>
                <w:sz w:val="20"/>
                <w:szCs w:val="20"/>
                <w:lang w:val="pt-BR"/>
              </w:rPr>
            </w:pPr>
          </w:p>
          <w:p w14:paraId="044FFB21">
            <w:pPr>
              <w:rPr>
                <w:rFonts w:ascii="GHEA Grapalat" w:hAnsi="GHEA Grapalat"/>
                <w:iCs/>
                <w:sz w:val="20"/>
                <w:szCs w:val="20"/>
                <w:lang w:val="pt-BR"/>
              </w:rPr>
            </w:pPr>
          </w:p>
          <w:p w14:paraId="0B61E328">
            <w:pPr>
              <w:jc w:val="center"/>
              <w:rPr>
                <w:rFonts w:ascii="GHEA Grapalat" w:hAnsi="GHEA Grapalat"/>
                <w:iCs/>
                <w:sz w:val="20"/>
                <w:szCs w:val="20"/>
                <w:lang w:val="pt-BR"/>
              </w:rPr>
            </w:pPr>
          </w:p>
          <w:p w14:paraId="4554288C">
            <w:pPr>
              <w:jc w:val="center"/>
              <w:rPr>
                <w:rFonts w:ascii="GHEA Grapalat" w:hAnsi="GHEA Grapalat"/>
                <w:iCs/>
                <w:sz w:val="20"/>
                <w:szCs w:val="20"/>
                <w:lang w:val="pt-BR"/>
              </w:rPr>
            </w:pPr>
          </w:p>
          <w:p w14:paraId="48A46831">
            <w:pPr>
              <w:jc w:val="center"/>
              <w:rPr>
                <w:rFonts w:ascii="GHEA Grapalat" w:hAnsi="GHEA Grapalat"/>
                <w:iCs/>
                <w:sz w:val="20"/>
                <w:szCs w:val="20"/>
                <w:lang w:val="pt-BR"/>
              </w:rPr>
            </w:pPr>
          </w:p>
          <w:p w14:paraId="663DF0DF">
            <w:pPr>
              <w:jc w:val="center"/>
              <w:rPr>
                <w:rFonts w:ascii="GHEA Grapalat" w:hAnsi="GHEA Grapalat"/>
                <w:iCs/>
                <w:sz w:val="20"/>
                <w:szCs w:val="20"/>
                <w:lang w:val="pt-BR"/>
              </w:rPr>
            </w:pPr>
          </w:p>
          <w:p w14:paraId="714E8961">
            <w:pPr>
              <w:jc w:val="center"/>
              <w:rPr>
                <w:rFonts w:ascii="GHEA Grapalat" w:hAnsi="GHEA Grapalat"/>
                <w:iCs/>
                <w:sz w:val="20"/>
                <w:szCs w:val="20"/>
                <w:lang w:val="pt-BR"/>
              </w:rPr>
            </w:pPr>
            <w:r>
              <w:rPr>
                <w:rFonts w:ascii="GHEA Grapalat" w:hAnsi="GHEA Grapalat"/>
                <w:iCs/>
                <w:sz w:val="20"/>
                <w:szCs w:val="20"/>
                <w:lang w:val="pt-BR"/>
              </w:rPr>
              <w:t>--------------------------------------------</w:t>
            </w:r>
          </w:p>
          <w:p w14:paraId="6CF93D6E">
            <w:pPr>
              <w:jc w:val="center"/>
              <w:rPr>
                <w:rFonts w:ascii="GHEA Grapalat" w:hAnsi="GHEA Grapalat"/>
                <w:iCs/>
                <w:sz w:val="20"/>
                <w:szCs w:val="20"/>
                <w:lang w:val="pt-BR"/>
              </w:rPr>
            </w:pPr>
            <w:r>
              <w:rPr>
                <w:rFonts w:ascii="GHEA Grapalat" w:hAnsi="GHEA Grapalat"/>
                <w:iCs/>
                <w:sz w:val="20"/>
                <w:szCs w:val="20"/>
                <w:lang w:val="pt-BR"/>
              </w:rPr>
              <w:t>(подпись)</w:t>
            </w:r>
          </w:p>
          <w:p w14:paraId="30B69415">
            <w:pPr>
              <w:jc w:val="center"/>
              <w:rPr>
                <w:rFonts w:ascii="GHEA Grapalat" w:hAnsi="GHEA Grapalat"/>
                <w:iCs/>
                <w:sz w:val="20"/>
                <w:szCs w:val="20"/>
                <w:lang w:val="pt-BR"/>
              </w:rPr>
            </w:pPr>
            <w:r>
              <w:rPr>
                <w:rFonts w:ascii="GHEA Grapalat" w:hAnsi="GHEA Grapalat"/>
                <w:iCs/>
                <w:sz w:val="20"/>
                <w:szCs w:val="20"/>
                <w:lang w:val="pt-BR"/>
              </w:rPr>
              <w:t>К.Т.</w:t>
            </w:r>
          </w:p>
        </w:tc>
      </w:tr>
    </w:tbl>
    <w:p w14:paraId="7BE7A05A">
      <w:pPr>
        <w:widowControl w:val="0"/>
        <w:jc w:val="center"/>
        <w:rPr>
          <w:rFonts w:ascii="GHEA Grapalat" w:hAnsi="GHEA Grapalat"/>
        </w:rPr>
      </w:pPr>
    </w:p>
    <w:p w14:paraId="0CEAED07">
      <w:pPr>
        <w:widowControl w:val="0"/>
        <w:jc w:val="center"/>
        <w:rPr>
          <w:rFonts w:ascii="GHEA Grapalat" w:hAnsi="GHEA Grapalat"/>
        </w:rPr>
      </w:pPr>
    </w:p>
    <w:p w14:paraId="66E5F111">
      <w:pPr>
        <w:widowControl w:val="0"/>
        <w:rPr>
          <w:rFonts w:ascii="GHEA Grapalat" w:hAnsi="GHEA Grapalat"/>
        </w:rPr>
        <w:sectPr>
          <w:footerReference r:id="rId4" w:type="default"/>
          <w:footnotePr>
            <w:pos w:val="beneathText"/>
          </w:footnotePr>
          <w:pgSz w:w="11907" w:h="16840"/>
          <w:pgMar w:top="567" w:right="567" w:bottom="567" w:left="993" w:header="561" w:footer="561" w:gutter="0"/>
          <w:cols w:space="720" w:num="1"/>
          <w:titlePg/>
          <w:docGrid w:linePitch="326" w:charSpace="0"/>
        </w:sectPr>
      </w:pPr>
    </w:p>
    <w:p w14:paraId="1E5E00CE">
      <w:pPr>
        <w:widowControl w:val="0"/>
        <w:autoSpaceDE w:val="0"/>
        <w:autoSpaceDN w:val="0"/>
        <w:adjustRightInd w:val="0"/>
        <w:jc w:val="right"/>
        <w:rPr>
          <w:rFonts w:ascii="GHEA Grapalat" w:hAnsi="GHEA Grapalat" w:cs="TimesArmenianPSMT"/>
          <w:i/>
        </w:rPr>
      </w:pPr>
      <w:r>
        <w:rPr>
          <w:rFonts w:ascii="GHEA Grapalat" w:hAnsi="GHEA Grapalat"/>
          <w:i/>
        </w:rPr>
        <w:t>Приложение № 3</w:t>
      </w:r>
    </w:p>
    <w:p w14:paraId="17519A55">
      <w:pPr>
        <w:widowControl w:val="0"/>
        <w:autoSpaceDE w:val="0"/>
        <w:autoSpaceDN w:val="0"/>
        <w:adjustRightInd w:val="0"/>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309A6AE6">
      <w:pPr>
        <w:widowControl w:val="0"/>
        <w:autoSpaceDE w:val="0"/>
        <w:autoSpaceDN w:val="0"/>
        <w:adjustRightInd w:val="0"/>
        <w:jc w:val="right"/>
        <w:rPr>
          <w:rFonts w:ascii="GHEA Grapalat" w:hAnsi="GHEA Grapalat" w:cs="TimesArmenianPSMT"/>
          <w:i/>
        </w:rPr>
      </w:pPr>
    </w:p>
    <w:tbl>
      <w:tblPr>
        <w:tblStyle w:val="12"/>
        <w:tblW w:w="9750" w:type="dxa"/>
        <w:jc w:val="center"/>
        <w:tblCellSpacing w:w="7" w:type="dxa"/>
        <w:tblLayout w:type="autofit"/>
        <w:tblCellMar>
          <w:top w:w="0" w:type="dxa"/>
          <w:left w:w="0" w:type="dxa"/>
          <w:bottom w:w="0" w:type="dxa"/>
          <w:right w:w="0" w:type="dxa"/>
        </w:tblCellMar>
      </w:tblPr>
      <w:tblGrid>
        <w:gridCol w:w="4809"/>
        <w:gridCol w:w="4941"/>
      </w:tblGrid>
      <w:tr w14:paraId="3304F67E">
        <w:tblPrEx>
          <w:tblCellMar>
            <w:top w:w="0" w:type="dxa"/>
            <w:left w:w="0" w:type="dxa"/>
            <w:bottom w:w="0" w:type="dxa"/>
            <w:right w:w="0" w:type="dxa"/>
          </w:tblCellMar>
        </w:tblPrEx>
        <w:trPr>
          <w:tblCellSpacing w:w="7" w:type="dxa"/>
          <w:jc w:val="center"/>
        </w:trPr>
        <w:tc>
          <w:tcPr>
            <w:tcW w:w="0" w:type="auto"/>
            <w:vAlign w:val="center"/>
          </w:tcPr>
          <w:p w14:paraId="2F03BFFD">
            <w:pPr>
              <w:widowControl w:val="0"/>
              <w:rPr>
                <w:rFonts w:ascii="GHEA Grapalat" w:hAnsi="GHEA Grapalat"/>
                <w:iCs/>
                <w:color w:val="000000"/>
              </w:rPr>
            </w:pPr>
          </w:p>
        </w:tc>
        <w:tc>
          <w:tcPr>
            <w:tcW w:w="0" w:type="auto"/>
            <w:vAlign w:val="center"/>
          </w:tcPr>
          <w:p w14:paraId="3DE91CDC">
            <w:pPr>
              <w:widowControl w:val="0"/>
              <w:rPr>
                <w:rFonts w:ascii="GHEA Grapalat" w:hAnsi="GHEA Grapalat" w:cs="Arial"/>
                <w:iCs/>
                <w:color w:val="000000"/>
              </w:rPr>
            </w:pPr>
          </w:p>
        </w:tc>
      </w:tr>
      <w:tr w14:paraId="49354664">
        <w:tblPrEx>
          <w:tblCellMar>
            <w:top w:w="0" w:type="dxa"/>
            <w:left w:w="0" w:type="dxa"/>
            <w:bottom w:w="0" w:type="dxa"/>
            <w:right w:w="0" w:type="dxa"/>
          </w:tblCellMar>
        </w:tblPrEx>
        <w:trPr>
          <w:tblCellSpacing w:w="7" w:type="dxa"/>
          <w:jc w:val="center"/>
        </w:trPr>
        <w:tc>
          <w:tcPr>
            <w:tcW w:w="0" w:type="auto"/>
            <w:vAlign w:val="center"/>
          </w:tcPr>
          <w:p w14:paraId="6071200E">
            <w:pPr>
              <w:widowControl w:val="0"/>
              <w:jc w:val="center"/>
              <w:rPr>
                <w:rFonts w:ascii="GHEA Grapalat" w:hAnsi="GHEA Grapalat"/>
                <w:iCs/>
                <w:color w:val="000000"/>
              </w:rPr>
            </w:pPr>
            <w:r>
              <w:rPr>
                <w:rFonts w:ascii="GHEA Grapalat" w:hAnsi="GHEA Grapalat"/>
              </w:rPr>
              <w:t>Сторона договора</w:t>
            </w:r>
            <w:r>
              <w:rPr>
                <w:rFonts w:ascii="GHEA Grapalat" w:hAnsi="GHEA Grapalat"/>
                <w:color w:val="000000"/>
              </w:rPr>
              <w:t xml:space="preserve"> </w:t>
            </w:r>
          </w:p>
          <w:p w14:paraId="6EE7A295">
            <w:pPr>
              <w:widowControl w:val="0"/>
              <w:jc w:val="center"/>
              <w:rPr>
                <w:rFonts w:ascii="GHEA Grapalat" w:hAnsi="GHEA Grapalat"/>
                <w:iCs/>
                <w:color w:val="000000"/>
              </w:rPr>
            </w:pPr>
            <w:r>
              <w:rPr>
                <w:rFonts w:ascii="GHEA Grapalat" w:hAnsi="GHEA Grapalat"/>
                <w:color w:val="000000"/>
              </w:rPr>
              <w:t>_______________________________</w:t>
            </w:r>
          </w:p>
          <w:p w14:paraId="475524BE">
            <w:pPr>
              <w:widowControl w:val="0"/>
              <w:jc w:val="center"/>
              <w:rPr>
                <w:rFonts w:ascii="GHEA Grapalat" w:hAnsi="GHEA Grapalat"/>
                <w:iCs/>
                <w:color w:val="000000"/>
              </w:rPr>
            </w:pPr>
            <w:r>
              <w:rPr>
                <w:rFonts w:ascii="GHEA Grapalat" w:hAnsi="GHEA Grapalat"/>
                <w:color w:val="000000"/>
              </w:rPr>
              <w:t>________________________________</w:t>
            </w:r>
          </w:p>
          <w:p w14:paraId="286F552E">
            <w:pPr>
              <w:widowControl w:val="0"/>
              <w:jc w:val="center"/>
              <w:rPr>
                <w:rFonts w:ascii="GHEA Grapalat" w:hAnsi="GHEA Grapalat"/>
                <w:iCs/>
                <w:color w:val="000000"/>
              </w:rPr>
            </w:pPr>
            <w:r>
              <w:rPr>
                <w:rFonts w:ascii="GHEA Grapalat" w:hAnsi="GHEA Grapalat"/>
                <w:color w:val="000000"/>
              </w:rPr>
              <w:t>место нахождения _______________</w:t>
            </w:r>
          </w:p>
          <w:p w14:paraId="52239C7A">
            <w:pPr>
              <w:widowControl w:val="0"/>
              <w:jc w:val="center"/>
              <w:rPr>
                <w:rFonts w:ascii="GHEA Grapalat" w:hAnsi="GHEA Grapalat"/>
                <w:iCs/>
                <w:color w:val="000000"/>
              </w:rPr>
            </w:pPr>
            <w:r>
              <w:rPr>
                <w:rFonts w:ascii="GHEA Grapalat" w:hAnsi="GHEA Grapalat"/>
                <w:color w:val="000000"/>
              </w:rPr>
              <w:t>Р/С_____________________________</w:t>
            </w:r>
          </w:p>
          <w:p w14:paraId="3B36DB33">
            <w:pPr>
              <w:widowControl w:val="0"/>
              <w:jc w:val="center"/>
              <w:rPr>
                <w:rFonts w:ascii="GHEA Grapalat" w:hAnsi="GHEA Grapalat"/>
                <w:iCs/>
                <w:color w:val="000000"/>
              </w:rPr>
            </w:pPr>
            <w:r>
              <w:rPr>
                <w:rFonts w:ascii="GHEA Grapalat" w:hAnsi="GHEA Grapalat"/>
                <w:color w:val="000000"/>
              </w:rPr>
              <w:t>УНН____________________________</w:t>
            </w:r>
          </w:p>
        </w:tc>
        <w:tc>
          <w:tcPr>
            <w:tcW w:w="0" w:type="auto"/>
            <w:vAlign w:val="center"/>
          </w:tcPr>
          <w:p w14:paraId="4283F610">
            <w:pPr>
              <w:widowControl w:val="0"/>
              <w:jc w:val="center"/>
              <w:rPr>
                <w:rFonts w:ascii="GHEA Grapalat" w:hAnsi="GHEA Grapalat"/>
                <w:iCs/>
                <w:color w:val="000000"/>
              </w:rPr>
            </w:pPr>
            <w:r>
              <w:rPr>
                <w:rFonts w:ascii="GHEA Grapalat" w:hAnsi="GHEA Grapalat"/>
                <w:color w:val="000000"/>
              </w:rPr>
              <w:t>Заказчик</w:t>
            </w:r>
          </w:p>
          <w:p w14:paraId="5B83A90A">
            <w:pPr>
              <w:widowControl w:val="0"/>
              <w:jc w:val="center"/>
              <w:rPr>
                <w:rFonts w:ascii="GHEA Grapalat" w:hAnsi="GHEA Grapalat"/>
                <w:iCs/>
                <w:color w:val="000000"/>
              </w:rPr>
            </w:pPr>
            <w:r>
              <w:rPr>
                <w:rFonts w:ascii="GHEA Grapalat" w:hAnsi="GHEA Grapalat"/>
                <w:color w:val="000000"/>
              </w:rPr>
              <w:t>________________________________</w:t>
            </w:r>
          </w:p>
          <w:p w14:paraId="64F8CDAE">
            <w:pPr>
              <w:widowControl w:val="0"/>
              <w:jc w:val="center"/>
              <w:rPr>
                <w:rFonts w:ascii="GHEA Grapalat" w:hAnsi="GHEA Grapalat"/>
                <w:iCs/>
                <w:color w:val="000000"/>
              </w:rPr>
            </w:pPr>
            <w:r>
              <w:rPr>
                <w:rFonts w:ascii="GHEA Grapalat" w:hAnsi="GHEA Grapalat"/>
                <w:color w:val="000000"/>
              </w:rPr>
              <w:t>_________________________________</w:t>
            </w:r>
          </w:p>
          <w:p w14:paraId="37F77F60">
            <w:pPr>
              <w:widowControl w:val="0"/>
              <w:jc w:val="center"/>
              <w:rPr>
                <w:rFonts w:ascii="GHEA Grapalat" w:hAnsi="GHEA Grapalat"/>
                <w:iCs/>
                <w:color w:val="000000"/>
              </w:rPr>
            </w:pPr>
            <w:r>
              <w:rPr>
                <w:rFonts w:ascii="GHEA Grapalat" w:hAnsi="GHEA Grapalat"/>
                <w:color w:val="000000"/>
              </w:rPr>
              <w:t>место нахождения ________________</w:t>
            </w:r>
          </w:p>
          <w:p w14:paraId="2CDE66AF">
            <w:pPr>
              <w:widowControl w:val="0"/>
              <w:jc w:val="center"/>
              <w:rPr>
                <w:rFonts w:ascii="GHEA Grapalat" w:hAnsi="GHEA Grapalat"/>
                <w:iCs/>
                <w:color w:val="000000"/>
              </w:rPr>
            </w:pPr>
            <w:r>
              <w:rPr>
                <w:rFonts w:ascii="GHEA Grapalat" w:hAnsi="GHEA Grapalat"/>
                <w:color w:val="000000"/>
              </w:rPr>
              <w:t>Р/С_____________________________</w:t>
            </w:r>
          </w:p>
          <w:p w14:paraId="6B16151F">
            <w:pPr>
              <w:widowControl w:val="0"/>
              <w:jc w:val="center"/>
              <w:rPr>
                <w:rFonts w:ascii="GHEA Grapalat" w:hAnsi="GHEA Grapalat"/>
                <w:iCs/>
                <w:color w:val="000000"/>
              </w:rPr>
            </w:pPr>
            <w:r>
              <w:rPr>
                <w:rFonts w:ascii="GHEA Grapalat" w:hAnsi="GHEA Grapalat"/>
                <w:color w:val="000000"/>
              </w:rPr>
              <w:t>УНН____________________________</w:t>
            </w:r>
          </w:p>
        </w:tc>
      </w:tr>
    </w:tbl>
    <w:p w14:paraId="1BDA352F">
      <w:pPr>
        <w:widowControl w:val="0"/>
        <w:ind w:firstLine="375"/>
        <w:rPr>
          <w:rFonts w:ascii="GHEA Grapalat" w:hAnsi="GHEA Grapalat"/>
          <w:iCs/>
          <w:color w:val="000000"/>
        </w:rPr>
      </w:pPr>
    </w:p>
    <w:p w14:paraId="1D371129">
      <w:pPr>
        <w:widowControl w:val="0"/>
        <w:ind w:left="567" w:right="566"/>
        <w:jc w:val="center"/>
        <w:rPr>
          <w:rFonts w:ascii="GHEA Grapalat" w:hAnsi="GHEA Grapalat"/>
          <w:iCs/>
          <w:color w:val="000000"/>
        </w:rPr>
      </w:pPr>
      <w:r>
        <w:rPr>
          <w:rFonts w:ascii="GHEA Grapalat" w:hAnsi="GHEA Grapalat"/>
          <w:b/>
          <w:color w:val="000000"/>
        </w:rPr>
        <w:t>АКТ №</w:t>
      </w:r>
    </w:p>
    <w:p w14:paraId="649A1780">
      <w:pPr>
        <w:widowControl w:val="0"/>
        <w:ind w:left="567" w:right="566"/>
        <w:jc w:val="center"/>
        <w:rPr>
          <w:rFonts w:ascii="GHEA Grapalat" w:hAnsi="GHEA Grapalat"/>
          <w:b/>
          <w:bCs/>
          <w:iCs/>
          <w:color w:val="000000"/>
        </w:rPr>
      </w:pPr>
      <w:r>
        <w:rPr>
          <w:rFonts w:ascii="GHEA Grapalat" w:hAnsi="GHEA Grapalat"/>
          <w:b/>
          <w:color w:val="000000"/>
        </w:rPr>
        <w:t xml:space="preserve">СДАЧИ-ПРИЕМКИ РЕЗУЛЬТАТОВ </w:t>
      </w:r>
      <w:r>
        <w:rPr>
          <w:rFonts w:ascii="GHEA Grapalat" w:hAnsi="GHEA Grapalat"/>
          <w:b/>
          <w:color w:val="000000"/>
        </w:rPr>
        <w:br w:type="textWrapping"/>
      </w:r>
      <w:r>
        <w:rPr>
          <w:rFonts w:ascii="GHEA Grapalat" w:hAnsi="GHEA Grapalat"/>
          <w:b/>
          <w:color w:val="000000"/>
        </w:rPr>
        <w:t>ИСПОЛНЕНИЯ ДОГОВОРА ИЛИ ЕГО ЧАСТИ</w:t>
      </w:r>
    </w:p>
    <w:p w14:paraId="06847FE4">
      <w:pPr>
        <w:pStyle w:val="33"/>
        <w:widowControl w:val="0"/>
        <w:spacing w:line="240" w:lineRule="auto"/>
        <w:ind w:firstLine="0"/>
        <w:jc w:val="center"/>
        <w:rPr>
          <w:rFonts w:ascii="GHEA Grapalat" w:hAnsi="GHEA Grapalat"/>
          <w:b/>
          <w:bCs/>
          <w:iCs/>
          <w:sz w:val="24"/>
          <w:szCs w:val="24"/>
        </w:rPr>
      </w:pPr>
    </w:p>
    <w:p w14:paraId="242B0102">
      <w:pPr>
        <w:pStyle w:val="33"/>
        <w:widowControl w:val="0"/>
        <w:tabs>
          <w:tab w:val="left" w:pos="1134"/>
          <w:tab w:val="left" w:pos="1985"/>
        </w:tabs>
        <w:spacing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20D25F87">
      <w:pPr>
        <w:pStyle w:val="36"/>
        <w:widowControl w:val="0"/>
        <w:spacing w:before="0" w:beforeAutospacing="0" w:after="0" w:afterAutospacing="0"/>
        <w:rPr>
          <w:rFonts w:ascii="GHEA Grapalat" w:hAnsi="GHEA Grapalat"/>
          <w:color w:val="000000"/>
        </w:rPr>
      </w:pPr>
      <w:r>
        <w:rPr>
          <w:rFonts w:ascii="GHEA Grapalat" w:hAnsi="GHEA Grapalat"/>
          <w:color w:val="000000"/>
        </w:rPr>
        <w:t>Наименование договора (далее — Договор) __________________________________</w:t>
      </w:r>
    </w:p>
    <w:p w14:paraId="41A7818E">
      <w:pPr>
        <w:pStyle w:val="36"/>
        <w:widowControl w:val="0"/>
        <w:tabs>
          <w:tab w:val="left" w:pos="8789"/>
        </w:tabs>
        <w:spacing w:before="0" w:beforeAutospacing="0" w:after="0" w:afterAutospacing="0"/>
        <w:rPr>
          <w:rFonts w:ascii="GHEA Grapalat" w:hAnsi="GHEA Grapalat"/>
          <w:color w:val="000000"/>
        </w:rPr>
      </w:pPr>
      <w:r>
        <w:rPr>
          <w:rFonts w:ascii="GHEA Grapalat" w:hAnsi="GHEA Grapalat"/>
          <w:color w:val="000000"/>
        </w:rPr>
        <w:t>Дата заключения Договора "___________" "_________________________" 20.</w:t>
      </w:r>
      <w:r>
        <w:rPr>
          <w:rFonts w:ascii="GHEA Grapalat" w:hAnsi="GHEA Grapalat"/>
          <w:color w:val="000000"/>
        </w:rPr>
        <w:tab/>
      </w:r>
      <w:r>
        <w:rPr>
          <w:rFonts w:ascii="GHEA Grapalat" w:hAnsi="GHEA Grapalat"/>
          <w:color w:val="000000"/>
        </w:rPr>
        <w:t>г.</w:t>
      </w:r>
    </w:p>
    <w:p w14:paraId="5221F150">
      <w:pPr>
        <w:pStyle w:val="36"/>
        <w:widowControl w:val="0"/>
        <w:spacing w:before="0" w:beforeAutospacing="0" w:after="0" w:afterAutospacing="0"/>
        <w:rPr>
          <w:rFonts w:ascii="GHEA Grapalat" w:hAnsi="GHEA Grapalat"/>
          <w:color w:val="000000"/>
        </w:rPr>
      </w:pPr>
      <w:r>
        <w:rPr>
          <w:rFonts w:ascii="GHEA Grapalat" w:hAnsi="GHEA Grapalat"/>
          <w:color w:val="000000"/>
        </w:rPr>
        <w:t>Номер Договора __________________________________________________________</w:t>
      </w:r>
    </w:p>
    <w:p w14:paraId="7B3363E6">
      <w:pPr>
        <w:widowControl w:val="0"/>
        <w:tabs>
          <w:tab w:val="left" w:pos="5387"/>
          <w:tab w:val="left" w:pos="6237"/>
        </w:tabs>
        <w:jc w:val="both"/>
        <w:rPr>
          <w:rFonts w:ascii="GHEA Grapalat" w:hAnsi="GHEA Grapalat" w:cs="Sylfaen"/>
          <w:iCs/>
        </w:rPr>
      </w:pPr>
      <w:r>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Pr>
          <w:rFonts w:ascii="GHEA Grapalat" w:hAnsi="GHEA Grapalat"/>
          <w:color w:val="000000"/>
        </w:rPr>
        <w:tab/>
      </w:r>
      <w:r>
        <w:rPr>
          <w:rFonts w:ascii="GHEA Grapalat" w:hAnsi="GHEA Grapalat"/>
          <w:color w:val="000000"/>
        </w:rPr>
        <w:t>" "</w:t>
      </w:r>
      <w:r>
        <w:rPr>
          <w:rFonts w:ascii="GHEA Grapalat" w:hAnsi="GHEA Grapalat"/>
          <w:color w:val="000000"/>
        </w:rPr>
        <w:tab/>
      </w:r>
      <w:r>
        <w:rPr>
          <w:rFonts w:ascii="GHEA Grapalat" w:hAnsi="GHEA Grapalat"/>
          <w:color w:val="000000"/>
        </w:rPr>
        <w:t>" 20.</w:t>
      </w:r>
      <w:r>
        <w:rPr>
          <w:rFonts w:ascii="GHEA Grapalat" w:hAnsi="GHEA Grapalat"/>
          <w:color w:val="000000"/>
        </w:rPr>
        <w:tab/>
      </w:r>
      <w:r>
        <w:rPr>
          <w:rFonts w:ascii="GHEA Grapalat" w:hAnsi="GHEA Grapalat"/>
          <w:color w:val="000000"/>
        </w:rPr>
        <w:t>г., составили настоящий акт о следующем:</w:t>
      </w:r>
    </w:p>
    <w:p w14:paraId="7D8C6696">
      <w:pPr>
        <w:widowControl w:val="0"/>
        <w:jc w:val="both"/>
        <w:rPr>
          <w:rFonts w:ascii="GHEA Grapalat" w:hAnsi="GHEA Grapalat"/>
          <w:iCs/>
          <w:color w:val="000000"/>
        </w:rPr>
      </w:pPr>
      <w:r>
        <w:rPr>
          <w:rFonts w:ascii="GHEA Grapalat" w:hAnsi="GHEA Grapalat"/>
          <w:color w:val="000000"/>
        </w:rPr>
        <w:t>В рамках Договора сторона Договора предоставила следующие услуги:</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1173"/>
        <w:gridCol w:w="1440"/>
        <w:gridCol w:w="1800"/>
        <w:gridCol w:w="1116"/>
        <w:gridCol w:w="1842"/>
        <w:gridCol w:w="1134"/>
        <w:gridCol w:w="1168"/>
        <w:gridCol w:w="675"/>
      </w:tblGrid>
      <w:tr w14:paraId="576A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restart"/>
            <w:shd w:val="clear" w:color="auto" w:fill="auto"/>
            <w:vAlign w:val="center"/>
          </w:tcPr>
          <w:p w14:paraId="0E488866">
            <w:pPr>
              <w:pStyle w:val="36"/>
              <w:widowControl w:val="0"/>
              <w:spacing w:before="0" w:beforeAutospacing="0" w:after="0" w:afterAutospacing="0"/>
              <w:jc w:val="center"/>
              <w:rPr>
                <w:rFonts w:ascii="GHEA Grapalat" w:hAnsi="GHEA Grapalat"/>
                <w:sz w:val="20"/>
              </w:rPr>
            </w:pPr>
            <w:r>
              <w:rPr>
                <w:rFonts w:ascii="GHEA Grapalat" w:hAnsi="GHEA Grapalat"/>
                <w:sz w:val="20"/>
              </w:rPr>
              <w:t>№</w:t>
            </w:r>
          </w:p>
        </w:tc>
        <w:tc>
          <w:tcPr>
            <w:tcW w:w="10348" w:type="dxa"/>
            <w:gridSpan w:val="8"/>
            <w:shd w:val="clear" w:color="auto" w:fill="auto"/>
            <w:vAlign w:val="center"/>
          </w:tcPr>
          <w:p w14:paraId="0FA566EE">
            <w:pPr>
              <w:pStyle w:val="36"/>
              <w:widowControl w:val="0"/>
              <w:spacing w:before="0" w:beforeAutospacing="0" w:after="0" w:afterAutospacing="0"/>
              <w:jc w:val="center"/>
              <w:rPr>
                <w:rFonts w:ascii="GHEA Grapalat" w:hAnsi="GHEA Grapalat"/>
                <w:sz w:val="20"/>
              </w:rPr>
            </w:pPr>
            <w:r>
              <w:rPr>
                <w:rFonts w:ascii="GHEA Grapalat" w:hAnsi="GHEA Grapalat"/>
                <w:sz w:val="20"/>
              </w:rPr>
              <w:t>Предоставленные услуги</w:t>
            </w:r>
          </w:p>
        </w:tc>
      </w:tr>
      <w:tr w14:paraId="797E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vMerge w:val="continue"/>
            <w:shd w:val="clear" w:color="auto" w:fill="auto"/>
          </w:tcPr>
          <w:p w14:paraId="2C2E2028">
            <w:pPr>
              <w:pStyle w:val="36"/>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009478C0">
            <w:pPr>
              <w:pStyle w:val="36"/>
              <w:widowControl w:val="0"/>
              <w:spacing w:before="0" w:beforeAutospacing="0" w:after="0" w:afterAutospacing="0"/>
              <w:jc w:val="center"/>
              <w:rPr>
                <w:rFonts w:ascii="GHEA Grapalat" w:hAnsi="GHEA Grapalat"/>
                <w:sz w:val="20"/>
              </w:rPr>
            </w:pPr>
            <w:r>
              <w:rPr>
                <w:rFonts w:ascii="GHEA Grapalat" w:hAnsi="GHEA Grapalat"/>
                <w:sz w:val="20"/>
              </w:rPr>
              <w:t>наименование</w:t>
            </w:r>
          </w:p>
        </w:tc>
        <w:tc>
          <w:tcPr>
            <w:tcW w:w="1440" w:type="dxa"/>
            <w:vMerge w:val="restart"/>
            <w:shd w:val="clear" w:color="auto" w:fill="auto"/>
            <w:vAlign w:val="center"/>
          </w:tcPr>
          <w:p w14:paraId="5AE90589">
            <w:pPr>
              <w:pStyle w:val="36"/>
              <w:widowControl w:val="0"/>
              <w:spacing w:before="0" w:beforeAutospacing="0" w:after="0" w:afterAutospacing="0"/>
              <w:jc w:val="center"/>
              <w:rPr>
                <w:rFonts w:ascii="GHEA Grapalat" w:hAnsi="GHEA Grapalat"/>
                <w:sz w:val="20"/>
              </w:rPr>
            </w:pPr>
            <w:r>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88643EB">
            <w:pPr>
              <w:pStyle w:val="36"/>
              <w:widowControl w:val="0"/>
              <w:spacing w:before="0" w:beforeAutospacing="0" w:after="0" w:afterAutospacing="0"/>
              <w:jc w:val="center"/>
              <w:rPr>
                <w:rFonts w:ascii="GHEA Grapalat" w:hAnsi="GHEA Grapalat"/>
                <w:sz w:val="20"/>
              </w:rPr>
            </w:pPr>
            <w:r>
              <w:rPr>
                <w:rFonts w:ascii="GHEA Grapalat" w:hAnsi="GHEA Grapalat"/>
                <w:sz w:val="20"/>
              </w:rPr>
              <w:t>количественный показатель</w:t>
            </w:r>
          </w:p>
        </w:tc>
        <w:tc>
          <w:tcPr>
            <w:tcW w:w="2976" w:type="dxa"/>
            <w:gridSpan w:val="2"/>
            <w:shd w:val="clear" w:color="auto" w:fill="auto"/>
            <w:vAlign w:val="center"/>
          </w:tcPr>
          <w:p w14:paraId="11E869F0">
            <w:pPr>
              <w:pStyle w:val="36"/>
              <w:widowControl w:val="0"/>
              <w:spacing w:before="0" w:beforeAutospacing="0" w:after="0" w:afterAutospacing="0"/>
              <w:jc w:val="center"/>
              <w:rPr>
                <w:rFonts w:ascii="GHEA Grapalat" w:hAnsi="GHEA Grapalat"/>
                <w:sz w:val="20"/>
              </w:rPr>
            </w:pPr>
            <w:r>
              <w:rPr>
                <w:rFonts w:ascii="GHEA Grapalat" w:hAnsi="GHEA Grapalat"/>
                <w:sz w:val="20"/>
              </w:rPr>
              <w:t>срок исполнения</w:t>
            </w:r>
          </w:p>
        </w:tc>
        <w:tc>
          <w:tcPr>
            <w:tcW w:w="1168" w:type="dxa"/>
            <w:vMerge w:val="restart"/>
            <w:shd w:val="clear" w:color="auto" w:fill="auto"/>
            <w:vAlign w:val="center"/>
          </w:tcPr>
          <w:p w14:paraId="1C34CE51">
            <w:pPr>
              <w:pStyle w:val="36"/>
              <w:widowControl w:val="0"/>
              <w:spacing w:before="0" w:beforeAutospacing="0" w:after="0" w:afterAutospacing="0"/>
              <w:jc w:val="center"/>
              <w:rPr>
                <w:rFonts w:ascii="GHEA Grapalat" w:hAnsi="GHEA Grapalat"/>
                <w:sz w:val="20"/>
              </w:rPr>
            </w:pPr>
            <w:r>
              <w:rPr>
                <w:rFonts w:ascii="GHEA Grapalat" w:hAnsi="GHEA Grapalat"/>
                <w:sz w:val="20"/>
              </w:rPr>
              <w:t>сумма, подлежащая уплате (тыс. драмов)</w:t>
            </w:r>
          </w:p>
        </w:tc>
        <w:tc>
          <w:tcPr>
            <w:tcW w:w="675" w:type="dxa"/>
            <w:vMerge w:val="restart"/>
            <w:shd w:val="clear" w:color="auto" w:fill="auto"/>
            <w:vAlign w:val="center"/>
          </w:tcPr>
          <w:p w14:paraId="30DBC0C2">
            <w:pPr>
              <w:pStyle w:val="36"/>
              <w:widowControl w:val="0"/>
              <w:spacing w:before="0" w:beforeAutospacing="0" w:after="0" w:afterAutospacing="0"/>
              <w:jc w:val="center"/>
              <w:rPr>
                <w:rFonts w:ascii="GHEA Grapalat" w:hAnsi="GHEA Grapalat"/>
                <w:sz w:val="20"/>
              </w:rPr>
            </w:pPr>
            <w:r>
              <w:rPr>
                <w:rFonts w:ascii="GHEA Grapalat" w:hAnsi="GHEA Grapalat"/>
                <w:sz w:val="20"/>
              </w:rPr>
              <w:t>срок оплаты (по графику оплаты)</w:t>
            </w:r>
          </w:p>
        </w:tc>
      </w:tr>
      <w:tr w14:paraId="7F5B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57" w:type="dxa"/>
            <w:vMerge w:val="continue"/>
            <w:tcBorders>
              <w:bottom w:val="single" w:color="auto" w:sz="4" w:space="0"/>
            </w:tcBorders>
            <w:shd w:val="clear" w:color="auto" w:fill="auto"/>
          </w:tcPr>
          <w:p w14:paraId="0B327646">
            <w:pPr>
              <w:pStyle w:val="36"/>
              <w:widowControl w:val="0"/>
              <w:spacing w:before="0" w:beforeAutospacing="0" w:after="0" w:afterAutospacing="0"/>
              <w:jc w:val="center"/>
              <w:rPr>
                <w:rFonts w:ascii="GHEA Grapalat" w:hAnsi="GHEA Grapalat"/>
                <w:sz w:val="20"/>
              </w:rPr>
            </w:pPr>
          </w:p>
        </w:tc>
        <w:tc>
          <w:tcPr>
            <w:tcW w:w="1173" w:type="dxa"/>
            <w:vMerge w:val="continue"/>
            <w:tcBorders>
              <w:bottom w:val="single" w:color="auto" w:sz="4" w:space="0"/>
            </w:tcBorders>
            <w:shd w:val="clear" w:color="auto" w:fill="auto"/>
            <w:vAlign w:val="center"/>
          </w:tcPr>
          <w:p w14:paraId="29F019FF">
            <w:pPr>
              <w:pStyle w:val="36"/>
              <w:widowControl w:val="0"/>
              <w:spacing w:before="0" w:beforeAutospacing="0" w:after="0" w:afterAutospacing="0"/>
              <w:jc w:val="center"/>
              <w:rPr>
                <w:rFonts w:ascii="GHEA Grapalat" w:hAnsi="GHEA Grapalat"/>
                <w:sz w:val="20"/>
              </w:rPr>
            </w:pPr>
          </w:p>
        </w:tc>
        <w:tc>
          <w:tcPr>
            <w:tcW w:w="1440" w:type="dxa"/>
            <w:vMerge w:val="continue"/>
            <w:tcBorders>
              <w:bottom w:val="single" w:color="auto" w:sz="4" w:space="0"/>
            </w:tcBorders>
            <w:shd w:val="clear" w:color="auto" w:fill="auto"/>
            <w:vAlign w:val="center"/>
          </w:tcPr>
          <w:p w14:paraId="7B2218CF">
            <w:pPr>
              <w:pStyle w:val="36"/>
              <w:widowControl w:val="0"/>
              <w:spacing w:before="0" w:beforeAutospacing="0" w:after="0" w:afterAutospacing="0"/>
              <w:jc w:val="center"/>
              <w:rPr>
                <w:rFonts w:ascii="GHEA Grapalat" w:hAnsi="GHEA Grapalat"/>
                <w:sz w:val="20"/>
              </w:rPr>
            </w:pPr>
          </w:p>
        </w:tc>
        <w:tc>
          <w:tcPr>
            <w:tcW w:w="1800" w:type="dxa"/>
            <w:tcBorders>
              <w:bottom w:val="single" w:color="auto" w:sz="4" w:space="0"/>
            </w:tcBorders>
            <w:shd w:val="clear" w:color="auto" w:fill="auto"/>
            <w:vAlign w:val="center"/>
          </w:tcPr>
          <w:p w14:paraId="661EC0D9">
            <w:pPr>
              <w:pStyle w:val="36"/>
              <w:widowControl w:val="0"/>
              <w:spacing w:before="0" w:beforeAutospacing="0" w:after="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16" w:type="dxa"/>
            <w:tcBorders>
              <w:bottom w:val="single" w:color="auto" w:sz="4" w:space="0"/>
            </w:tcBorders>
            <w:shd w:val="clear" w:color="auto" w:fill="auto"/>
            <w:vAlign w:val="center"/>
          </w:tcPr>
          <w:p w14:paraId="44D92437">
            <w:pPr>
              <w:pStyle w:val="36"/>
              <w:widowControl w:val="0"/>
              <w:spacing w:before="0" w:beforeAutospacing="0" w:after="0" w:afterAutospacing="0"/>
              <w:jc w:val="center"/>
              <w:rPr>
                <w:rFonts w:ascii="GHEA Grapalat" w:hAnsi="GHEA Grapalat"/>
                <w:sz w:val="20"/>
              </w:rPr>
            </w:pPr>
            <w:r>
              <w:rPr>
                <w:rFonts w:ascii="GHEA Grapalat" w:hAnsi="GHEA Grapalat"/>
                <w:sz w:val="20"/>
              </w:rPr>
              <w:t>фактический</w:t>
            </w:r>
          </w:p>
        </w:tc>
        <w:tc>
          <w:tcPr>
            <w:tcW w:w="1842" w:type="dxa"/>
            <w:tcBorders>
              <w:bottom w:val="single" w:color="auto" w:sz="4" w:space="0"/>
            </w:tcBorders>
            <w:shd w:val="clear" w:color="auto" w:fill="auto"/>
            <w:vAlign w:val="center"/>
          </w:tcPr>
          <w:p w14:paraId="594F3496">
            <w:pPr>
              <w:pStyle w:val="36"/>
              <w:widowControl w:val="0"/>
              <w:spacing w:before="0" w:beforeAutospacing="0" w:after="0" w:afterAutospacing="0"/>
              <w:jc w:val="center"/>
              <w:rPr>
                <w:rFonts w:ascii="GHEA Grapalat" w:hAnsi="GHEA Grapalat"/>
                <w:sz w:val="20"/>
              </w:rPr>
            </w:pPr>
            <w:r>
              <w:rPr>
                <w:rFonts w:ascii="GHEA Grapalat" w:hAnsi="GHEA Grapalat"/>
                <w:sz w:val="20"/>
              </w:rPr>
              <w:t>по графику закупки, утвержденному Договором</w:t>
            </w:r>
          </w:p>
        </w:tc>
        <w:tc>
          <w:tcPr>
            <w:tcW w:w="1134" w:type="dxa"/>
            <w:tcBorders>
              <w:bottom w:val="single" w:color="auto" w:sz="4" w:space="0"/>
            </w:tcBorders>
            <w:shd w:val="clear" w:color="auto" w:fill="auto"/>
            <w:vAlign w:val="center"/>
          </w:tcPr>
          <w:p w14:paraId="4EA139D4">
            <w:pPr>
              <w:pStyle w:val="36"/>
              <w:widowControl w:val="0"/>
              <w:spacing w:before="0" w:beforeAutospacing="0" w:after="0" w:afterAutospacing="0"/>
              <w:jc w:val="center"/>
              <w:rPr>
                <w:rFonts w:ascii="GHEA Grapalat" w:hAnsi="GHEA Grapalat"/>
                <w:sz w:val="20"/>
              </w:rPr>
            </w:pPr>
            <w:r>
              <w:rPr>
                <w:rFonts w:ascii="GHEA Grapalat" w:hAnsi="GHEA Grapalat"/>
                <w:sz w:val="20"/>
              </w:rPr>
              <w:t>фактический</w:t>
            </w:r>
          </w:p>
        </w:tc>
        <w:tc>
          <w:tcPr>
            <w:tcW w:w="1168" w:type="dxa"/>
            <w:vMerge w:val="continue"/>
            <w:tcBorders>
              <w:bottom w:val="single" w:color="auto" w:sz="4" w:space="0"/>
            </w:tcBorders>
            <w:shd w:val="clear" w:color="auto" w:fill="auto"/>
            <w:vAlign w:val="center"/>
          </w:tcPr>
          <w:p w14:paraId="1A3463F8">
            <w:pPr>
              <w:pStyle w:val="36"/>
              <w:widowControl w:val="0"/>
              <w:spacing w:before="0" w:beforeAutospacing="0" w:after="0" w:afterAutospacing="0"/>
              <w:jc w:val="center"/>
              <w:rPr>
                <w:rFonts w:ascii="GHEA Grapalat" w:hAnsi="GHEA Grapalat"/>
                <w:sz w:val="20"/>
              </w:rPr>
            </w:pPr>
          </w:p>
        </w:tc>
        <w:tc>
          <w:tcPr>
            <w:tcW w:w="675" w:type="dxa"/>
            <w:vMerge w:val="continue"/>
            <w:tcBorders>
              <w:bottom w:val="single" w:color="auto" w:sz="4" w:space="0"/>
            </w:tcBorders>
            <w:shd w:val="clear" w:color="auto" w:fill="auto"/>
            <w:vAlign w:val="center"/>
          </w:tcPr>
          <w:p w14:paraId="66EBCE6C">
            <w:pPr>
              <w:pStyle w:val="36"/>
              <w:widowControl w:val="0"/>
              <w:spacing w:before="0" w:beforeAutospacing="0" w:after="0" w:afterAutospacing="0"/>
              <w:jc w:val="center"/>
              <w:rPr>
                <w:rFonts w:ascii="GHEA Grapalat" w:hAnsi="GHEA Grapalat"/>
                <w:sz w:val="20"/>
              </w:rPr>
            </w:pPr>
          </w:p>
        </w:tc>
      </w:tr>
      <w:tr w14:paraId="3E5C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vAlign w:val="center"/>
          </w:tcPr>
          <w:p w14:paraId="614E5278">
            <w:pPr>
              <w:pStyle w:val="36"/>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14BEC1E7">
            <w:pPr>
              <w:pStyle w:val="36"/>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75217B81">
            <w:pPr>
              <w:pStyle w:val="36"/>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208BF3BC">
            <w:pPr>
              <w:pStyle w:val="36"/>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34122E1E">
            <w:pPr>
              <w:pStyle w:val="36"/>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387FFEEE">
            <w:pPr>
              <w:pStyle w:val="36"/>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2163B59F">
            <w:pPr>
              <w:pStyle w:val="36"/>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093B6158">
            <w:pPr>
              <w:pStyle w:val="36"/>
              <w:widowControl w:val="0"/>
              <w:spacing w:before="0" w:beforeAutospacing="0" w:after="0" w:afterAutospacing="0"/>
              <w:jc w:val="center"/>
              <w:rPr>
                <w:rFonts w:ascii="GHEA Grapalat" w:hAnsi="GHEA Grapalat"/>
                <w:sz w:val="20"/>
              </w:rPr>
            </w:pPr>
          </w:p>
        </w:tc>
        <w:tc>
          <w:tcPr>
            <w:tcW w:w="675" w:type="dxa"/>
            <w:shd w:val="clear" w:color="auto" w:fill="auto"/>
            <w:vAlign w:val="center"/>
          </w:tcPr>
          <w:p w14:paraId="46121282">
            <w:pPr>
              <w:pStyle w:val="36"/>
              <w:widowControl w:val="0"/>
              <w:spacing w:before="0" w:beforeAutospacing="0" w:after="0" w:afterAutospacing="0"/>
              <w:jc w:val="center"/>
              <w:rPr>
                <w:rFonts w:ascii="GHEA Grapalat" w:hAnsi="GHEA Grapalat"/>
                <w:sz w:val="20"/>
              </w:rPr>
            </w:pPr>
          </w:p>
        </w:tc>
      </w:tr>
      <w:tr w14:paraId="5F64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dxa"/>
            <w:shd w:val="clear" w:color="auto" w:fill="auto"/>
          </w:tcPr>
          <w:p w14:paraId="0BE940B9">
            <w:pPr>
              <w:pStyle w:val="36"/>
              <w:widowControl w:val="0"/>
              <w:spacing w:before="0" w:beforeAutospacing="0" w:after="0" w:afterAutospacing="0"/>
              <w:jc w:val="center"/>
              <w:rPr>
                <w:rFonts w:ascii="GHEA Grapalat" w:hAnsi="GHEA Grapalat"/>
                <w:sz w:val="20"/>
              </w:rPr>
            </w:pPr>
          </w:p>
        </w:tc>
        <w:tc>
          <w:tcPr>
            <w:tcW w:w="1173" w:type="dxa"/>
            <w:shd w:val="clear" w:color="auto" w:fill="auto"/>
          </w:tcPr>
          <w:p w14:paraId="0E64A81E">
            <w:pPr>
              <w:pStyle w:val="36"/>
              <w:widowControl w:val="0"/>
              <w:spacing w:before="0" w:beforeAutospacing="0" w:after="0" w:afterAutospacing="0"/>
              <w:jc w:val="center"/>
              <w:rPr>
                <w:rFonts w:ascii="GHEA Grapalat" w:hAnsi="GHEA Grapalat"/>
                <w:sz w:val="20"/>
              </w:rPr>
            </w:pPr>
          </w:p>
        </w:tc>
        <w:tc>
          <w:tcPr>
            <w:tcW w:w="1440" w:type="dxa"/>
            <w:shd w:val="clear" w:color="auto" w:fill="auto"/>
          </w:tcPr>
          <w:p w14:paraId="46922F23">
            <w:pPr>
              <w:pStyle w:val="36"/>
              <w:widowControl w:val="0"/>
              <w:spacing w:before="0" w:beforeAutospacing="0" w:after="0" w:afterAutospacing="0"/>
              <w:jc w:val="center"/>
              <w:rPr>
                <w:rFonts w:ascii="GHEA Grapalat" w:hAnsi="GHEA Grapalat"/>
                <w:sz w:val="20"/>
              </w:rPr>
            </w:pPr>
          </w:p>
        </w:tc>
        <w:tc>
          <w:tcPr>
            <w:tcW w:w="1800" w:type="dxa"/>
            <w:shd w:val="clear" w:color="auto" w:fill="auto"/>
          </w:tcPr>
          <w:p w14:paraId="712719F1">
            <w:pPr>
              <w:pStyle w:val="36"/>
              <w:widowControl w:val="0"/>
              <w:spacing w:before="0" w:beforeAutospacing="0" w:after="0" w:afterAutospacing="0"/>
              <w:jc w:val="center"/>
              <w:rPr>
                <w:rFonts w:ascii="GHEA Grapalat" w:hAnsi="GHEA Grapalat"/>
                <w:sz w:val="20"/>
              </w:rPr>
            </w:pPr>
          </w:p>
        </w:tc>
        <w:tc>
          <w:tcPr>
            <w:tcW w:w="1116" w:type="dxa"/>
            <w:shd w:val="clear" w:color="auto" w:fill="auto"/>
          </w:tcPr>
          <w:p w14:paraId="041B36A7">
            <w:pPr>
              <w:pStyle w:val="36"/>
              <w:widowControl w:val="0"/>
              <w:spacing w:before="0" w:beforeAutospacing="0" w:after="0" w:afterAutospacing="0"/>
              <w:jc w:val="center"/>
              <w:rPr>
                <w:rFonts w:ascii="GHEA Grapalat" w:hAnsi="GHEA Grapalat"/>
                <w:sz w:val="20"/>
              </w:rPr>
            </w:pPr>
          </w:p>
        </w:tc>
        <w:tc>
          <w:tcPr>
            <w:tcW w:w="1842" w:type="dxa"/>
            <w:shd w:val="clear" w:color="auto" w:fill="auto"/>
          </w:tcPr>
          <w:p w14:paraId="230C6123">
            <w:pPr>
              <w:pStyle w:val="36"/>
              <w:widowControl w:val="0"/>
              <w:spacing w:before="0" w:beforeAutospacing="0" w:after="0" w:afterAutospacing="0"/>
              <w:jc w:val="center"/>
              <w:rPr>
                <w:rFonts w:ascii="GHEA Grapalat" w:hAnsi="GHEA Grapalat"/>
                <w:sz w:val="20"/>
              </w:rPr>
            </w:pPr>
          </w:p>
        </w:tc>
        <w:tc>
          <w:tcPr>
            <w:tcW w:w="1134" w:type="dxa"/>
            <w:shd w:val="clear" w:color="auto" w:fill="auto"/>
          </w:tcPr>
          <w:p w14:paraId="2CF74598">
            <w:pPr>
              <w:pStyle w:val="36"/>
              <w:widowControl w:val="0"/>
              <w:spacing w:before="0" w:beforeAutospacing="0" w:after="0" w:afterAutospacing="0"/>
              <w:jc w:val="center"/>
              <w:rPr>
                <w:rFonts w:ascii="GHEA Grapalat" w:hAnsi="GHEA Grapalat"/>
                <w:sz w:val="20"/>
              </w:rPr>
            </w:pPr>
          </w:p>
        </w:tc>
        <w:tc>
          <w:tcPr>
            <w:tcW w:w="1168" w:type="dxa"/>
            <w:shd w:val="clear" w:color="auto" w:fill="auto"/>
          </w:tcPr>
          <w:p w14:paraId="2535B5CE">
            <w:pPr>
              <w:pStyle w:val="36"/>
              <w:widowControl w:val="0"/>
              <w:spacing w:before="0" w:beforeAutospacing="0" w:after="0" w:afterAutospacing="0"/>
              <w:jc w:val="center"/>
              <w:rPr>
                <w:rFonts w:ascii="GHEA Grapalat" w:hAnsi="GHEA Grapalat"/>
                <w:sz w:val="20"/>
              </w:rPr>
            </w:pPr>
          </w:p>
        </w:tc>
        <w:tc>
          <w:tcPr>
            <w:tcW w:w="675" w:type="dxa"/>
            <w:shd w:val="clear" w:color="auto" w:fill="auto"/>
          </w:tcPr>
          <w:p w14:paraId="188C74A8">
            <w:pPr>
              <w:pStyle w:val="36"/>
              <w:widowControl w:val="0"/>
              <w:spacing w:before="0" w:beforeAutospacing="0" w:after="0" w:afterAutospacing="0"/>
              <w:jc w:val="center"/>
              <w:rPr>
                <w:rFonts w:ascii="GHEA Grapalat" w:hAnsi="GHEA Grapalat"/>
                <w:sz w:val="20"/>
              </w:rPr>
            </w:pPr>
          </w:p>
        </w:tc>
      </w:tr>
    </w:tbl>
    <w:p w14:paraId="1E9A1809">
      <w:pPr>
        <w:widowControl w:val="0"/>
        <w:ind w:firstLine="375"/>
        <w:jc w:val="both"/>
        <w:rPr>
          <w:rFonts w:ascii="GHEA Grapalat" w:hAnsi="GHEA Grapalat" w:cs="Arial"/>
          <w:iCs/>
          <w:color w:val="000000"/>
          <w:lang w:val="en-US"/>
        </w:rPr>
      </w:pPr>
    </w:p>
    <w:p w14:paraId="1898C665">
      <w:pPr>
        <w:widowControl w:val="0"/>
        <w:ind w:firstLine="567"/>
        <w:jc w:val="both"/>
        <w:rPr>
          <w:rFonts w:ascii="GHEA Grapalat" w:hAnsi="GHEA Grapalat"/>
          <w:iCs/>
          <w:snapToGrid w:val="0"/>
          <w:color w:val="000000"/>
        </w:rPr>
      </w:pPr>
      <w:r>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10DA2FCB">
        <w:tblPrEx>
          <w:tblCellMar>
            <w:top w:w="0" w:type="dxa"/>
            <w:left w:w="0" w:type="dxa"/>
            <w:bottom w:w="0" w:type="dxa"/>
            <w:right w:w="0" w:type="dxa"/>
          </w:tblCellMar>
        </w:tblPrEx>
        <w:trPr>
          <w:trHeight w:val="266" w:hRule="atLeast"/>
          <w:tblCellSpacing w:w="7" w:type="dxa"/>
          <w:jc w:val="center"/>
        </w:trPr>
        <w:tc>
          <w:tcPr>
            <w:tcW w:w="0" w:type="auto"/>
            <w:vAlign w:val="center"/>
          </w:tcPr>
          <w:p w14:paraId="37FFE237">
            <w:pPr>
              <w:widowControl w:val="0"/>
              <w:jc w:val="center"/>
              <w:rPr>
                <w:rFonts w:ascii="GHEA Grapalat" w:hAnsi="GHEA Grapalat"/>
                <w:iCs/>
                <w:color w:val="000000"/>
              </w:rPr>
            </w:pPr>
            <w:r>
              <w:rPr>
                <w:rFonts w:ascii="GHEA Grapalat" w:hAnsi="GHEA Grapalat"/>
                <w:color w:val="000000"/>
              </w:rPr>
              <w:t xml:space="preserve">Услугу сдал </w:t>
            </w:r>
          </w:p>
        </w:tc>
        <w:tc>
          <w:tcPr>
            <w:tcW w:w="0" w:type="auto"/>
            <w:vAlign w:val="center"/>
          </w:tcPr>
          <w:p w14:paraId="6E96236E">
            <w:pPr>
              <w:widowControl w:val="0"/>
              <w:jc w:val="center"/>
              <w:rPr>
                <w:rFonts w:ascii="GHEA Grapalat" w:hAnsi="GHEA Grapalat"/>
                <w:iCs/>
                <w:color w:val="000000"/>
              </w:rPr>
            </w:pPr>
            <w:r>
              <w:rPr>
                <w:rFonts w:ascii="GHEA Grapalat" w:hAnsi="GHEA Grapalat"/>
                <w:color w:val="000000"/>
              </w:rPr>
              <w:t>Услугу принял</w:t>
            </w:r>
          </w:p>
        </w:tc>
      </w:tr>
      <w:tr w14:paraId="78C416D5">
        <w:tblPrEx>
          <w:tblCellMar>
            <w:top w:w="0" w:type="dxa"/>
            <w:left w:w="0" w:type="dxa"/>
            <w:bottom w:w="0" w:type="dxa"/>
            <w:right w:w="0" w:type="dxa"/>
          </w:tblCellMar>
        </w:tblPrEx>
        <w:trPr>
          <w:trHeight w:val="473" w:hRule="atLeast"/>
          <w:tblCellSpacing w:w="7" w:type="dxa"/>
          <w:jc w:val="center"/>
        </w:trPr>
        <w:tc>
          <w:tcPr>
            <w:tcW w:w="0" w:type="auto"/>
            <w:vAlign w:val="center"/>
          </w:tcPr>
          <w:p w14:paraId="1D6849E7">
            <w:pPr>
              <w:widowControl w:val="0"/>
              <w:jc w:val="center"/>
              <w:rPr>
                <w:rFonts w:ascii="GHEA Grapalat" w:hAnsi="GHEA Grapalat"/>
                <w:iCs/>
              </w:rPr>
            </w:pPr>
            <w:r>
              <w:rPr>
                <w:rFonts w:ascii="GHEA Grapalat" w:hAnsi="GHEA Grapalat"/>
              </w:rPr>
              <w:t xml:space="preserve">___________________________ </w:t>
            </w:r>
          </w:p>
          <w:p w14:paraId="44E7DD83">
            <w:pPr>
              <w:widowControl w:val="0"/>
              <w:jc w:val="center"/>
              <w:rPr>
                <w:rFonts w:ascii="GHEA Grapalat" w:hAnsi="GHEA Grapalat"/>
                <w:iCs/>
                <w:vertAlign w:val="superscript"/>
              </w:rPr>
            </w:pPr>
            <w:r>
              <w:rPr>
                <w:rFonts w:ascii="GHEA Grapalat" w:hAnsi="GHEA Grapalat"/>
                <w:vertAlign w:val="superscript"/>
              </w:rPr>
              <w:t xml:space="preserve">подпись </w:t>
            </w:r>
          </w:p>
        </w:tc>
        <w:tc>
          <w:tcPr>
            <w:tcW w:w="0" w:type="auto"/>
            <w:vAlign w:val="center"/>
          </w:tcPr>
          <w:p w14:paraId="0E29C615">
            <w:pPr>
              <w:widowControl w:val="0"/>
              <w:jc w:val="center"/>
              <w:rPr>
                <w:rFonts w:ascii="GHEA Grapalat" w:hAnsi="GHEA Grapalat"/>
                <w:iCs/>
              </w:rPr>
            </w:pPr>
            <w:r>
              <w:rPr>
                <w:rFonts w:ascii="GHEA Grapalat" w:hAnsi="GHEA Grapalat"/>
              </w:rPr>
              <w:t>___________________________</w:t>
            </w:r>
          </w:p>
          <w:p w14:paraId="73A0BEC9">
            <w:pPr>
              <w:widowControl w:val="0"/>
              <w:jc w:val="center"/>
              <w:rPr>
                <w:rFonts w:ascii="GHEA Grapalat" w:hAnsi="GHEA Grapalat"/>
                <w:iCs/>
                <w:vertAlign w:val="superscript"/>
              </w:rPr>
            </w:pPr>
            <w:r>
              <w:rPr>
                <w:rFonts w:ascii="GHEA Grapalat" w:hAnsi="GHEA Grapalat"/>
                <w:vertAlign w:val="superscript"/>
              </w:rPr>
              <w:t xml:space="preserve">подпись </w:t>
            </w:r>
          </w:p>
        </w:tc>
      </w:tr>
      <w:tr w14:paraId="3941404F">
        <w:tblPrEx>
          <w:tblCellMar>
            <w:top w:w="0" w:type="dxa"/>
            <w:left w:w="0" w:type="dxa"/>
            <w:bottom w:w="0" w:type="dxa"/>
            <w:right w:w="0" w:type="dxa"/>
          </w:tblCellMar>
        </w:tblPrEx>
        <w:trPr>
          <w:trHeight w:val="503" w:hRule="atLeast"/>
          <w:tblCellSpacing w:w="7" w:type="dxa"/>
          <w:jc w:val="center"/>
        </w:trPr>
        <w:tc>
          <w:tcPr>
            <w:tcW w:w="0" w:type="auto"/>
            <w:vAlign w:val="center"/>
          </w:tcPr>
          <w:p w14:paraId="15ACE64A">
            <w:pPr>
              <w:widowControl w:val="0"/>
              <w:jc w:val="center"/>
              <w:rPr>
                <w:rFonts w:ascii="GHEA Grapalat" w:hAnsi="GHEA Grapalat"/>
                <w:iCs/>
              </w:rPr>
            </w:pPr>
            <w:r>
              <w:rPr>
                <w:rFonts w:ascii="GHEA Grapalat" w:hAnsi="GHEA Grapalat"/>
              </w:rPr>
              <w:t xml:space="preserve">___________________________ </w:t>
            </w:r>
          </w:p>
          <w:p w14:paraId="250B5091">
            <w:pPr>
              <w:widowControl w:val="0"/>
              <w:jc w:val="center"/>
              <w:rPr>
                <w:rFonts w:ascii="GHEA Grapalat" w:hAnsi="GHEA Grapalat"/>
                <w:iCs/>
                <w:vertAlign w:val="superscript"/>
              </w:rPr>
            </w:pPr>
            <w:r>
              <w:rPr>
                <w:rFonts w:ascii="GHEA Grapalat" w:hAnsi="GHEA Grapalat"/>
                <w:vertAlign w:val="superscript"/>
              </w:rPr>
              <w:t>фамилия, имя</w:t>
            </w:r>
          </w:p>
        </w:tc>
        <w:tc>
          <w:tcPr>
            <w:tcW w:w="0" w:type="auto"/>
            <w:vAlign w:val="center"/>
          </w:tcPr>
          <w:p w14:paraId="3E1EA08B">
            <w:pPr>
              <w:widowControl w:val="0"/>
              <w:jc w:val="center"/>
              <w:rPr>
                <w:rFonts w:ascii="GHEA Grapalat" w:hAnsi="GHEA Grapalat"/>
                <w:iCs/>
              </w:rPr>
            </w:pPr>
            <w:r>
              <w:rPr>
                <w:rFonts w:ascii="GHEA Grapalat" w:hAnsi="GHEA Grapalat"/>
              </w:rPr>
              <w:t>___________________________</w:t>
            </w:r>
          </w:p>
          <w:p w14:paraId="3801D47B">
            <w:pPr>
              <w:widowControl w:val="0"/>
              <w:jc w:val="center"/>
              <w:rPr>
                <w:rFonts w:ascii="GHEA Grapalat" w:hAnsi="GHEA Grapalat"/>
                <w:iCs/>
                <w:vertAlign w:val="superscript"/>
              </w:rPr>
            </w:pPr>
            <w:r>
              <w:rPr>
                <w:rFonts w:ascii="GHEA Grapalat" w:hAnsi="GHEA Grapalat"/>
                <w:vertAlign w:val="superscript"/>
              </w:rPr>
              <w:t>фамилия, имя</w:t>
            </w:r>
          </w:p>
        </w:tc>
      </w:tr>
      <w:tr w14:paraId="3917592B">
        <w:tblPrEx>
          <w:tblCellMar>
            <w:top w:w="0" w:type="dxa"/>
            <w:left w:w="0" w:type="dxa"/>
            <w:bottom w:w="0" w:type="dxa"/>
            <w:right w:w="0" w:type="dxa"/>
          </w:tblCellMar>
        </w:tblPrEx>
        <w:trPr>
          <w:trHeight w:val="281" w:hRule="atLeast"/>
          <w:tblCellSpacing w:w="7" w:type="dxa"/>
          <w:jc w:val="center"/>
        </w:trPr>
        <w:tc>
          <w:tcPr>
            <w:tcW w:w="0" w:type="auto"/>
            <w:vAlign w:val="center"/>
          </w:tcPr>
          <w:p w14:paraId="174CF76F">
            <w:pPr>
              <w:widowControl w:val="0"/>
              <w:jc w:val="center"/>
              <w:rPr>
                <w:rFonts w:ascii="GHEA Grapalat" w:hAnsi="GHEA Grapalat"/>
                <w:iCs/>
                <w:color w:val="000000"/>
              </w:rPr>
            </w:pPr>
            <w:r>
              <w:rPr>
                <w:rFonts w:ascii="GHEA Grapalat" w:hAnsi="GHEA Grapalat"/>
                <w:color w:val="000000"/>
              </w:rPr>
              <w:t>М. П.</w:t>
            </w:r>
          </w:p>
        </w:tc>
        <w:tc>
          <w:tcPr>
            <w:tcW w:w="0" w:type="auto"/>
            <w:vAlign w:val="center"/>
          </w:tcPr>
          <w:p w14:paraId="7EBD23E7">
            <w:pPr>
              <w:widowControl w:val="0"/>
              <w:jc w:val="center"/>
              <w:rPr>
                <w:rFonts w:ascii="GHEA Grapalat" w:hAnsi="GHEA Grapalat"/>
                <w:iCs/>
                <w:color w:val="000000"/>
              </w:rPr>
            </w:pPr>
            <w:r>
              <w:rPr>
                <w:rFonts w:ascii="GHEA Grapalat" w:hAnsi="GHEA Grapalat"/>
                <w:color w:val="000000"/>
              </w:rPr>
              <w:t>М. П.</w:t>
            </w:r>
          </w:p>
        </w:tc>
      </w:tr>
    </w:tbl>
    <w:p w14:paraId="42FC7B2E">
      <w:pPr>
        <w:jc w:val="right"/>
        <w:rPr>
          <w:rFonts w:ascii="GHEA Grapalat" w:hAnsi="GHEA Grapalat" w:cs="TimesArmenianPSMT"/>
          <w:i/>
        </w:rPr>
      </w:pPr>
      <w:r>
        <w:rPr>
          <w:rFonts w:ascii="GHEA Grapalat" w:hAnsi="GHEA Grapalat"/>
        </w:rPr>
        <w:br w:type="page"/>
      </w:r>
      <w:r>
        <w:rPr>
          <w:rFonts w:ascii="GHEA Grapalat" w:hAnsi="GHEA Grapalat"/>
          <w:i/>
        </w:rPr>
        <w:t>Приложение № 3.1</w:t>
      </w:r>
    </w:p>
    <w:p w14:paraId="6B0E720B">
      <w:pPr>
        <w:widowControl w:val="0"/>
        <w:autoSpaceDE w:val="0"/>
        <w:autoSpaceDN w:val="0"/>
        <w:adjustRightInd w:val="0"/>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43A0423">
      <w:pPr>
        <w:widowControl w:val="0"/>
        <w:rPr>
          <w:rFonts w:ascii="GHEA Grapalat" w:hAnsi="GHEA Grapalat"/>
        </w:rPr>
      </w:pPr>
    </w:p>
    <w:p w14:paraId="60BD7B2B">
      <w:pPr>
        <w:widowControl w:val="0"/>
        <w:tabs>
          <w:tab w:val="left" w:pos="2250"/>
        </w:tabs>
        <w:jc w:val="center"/>
        <w:rPr>
          <w:rFonts w:ascii="GHEA Grapalat" w:hAnsi="GHEA Grapalat" w:cs="Sylfaen"/>
          <w:bCs/>
        </w:rPr>
      </w:pPr>
      <w:r>
        <w:rPr>
          <w:rFonts w:ascii="GHEA Grapalat" w:hAnsi="GHEA Grapalat"/>
        </w:rPr>
        <w:t>АКТ № ________</w:t>
      </w:r>
    </w:p>
    <w:p w14:paraId="602B1342">
      <w:pPr>
        <w:widowControl w:val="0"/>
        <w:tabs>
          <w:tab w:val="left" w:pos="360"/>
          <w:tab w:val="left" w:pos="540"/>
          <w:tab w:val="left" w:pos="2250"/>
        </w:tabs>
        <w:jc w:val="center"/>
        <w:rPr>
          <w:rFonts w:ascii="GHEA Grapalat" w:hAnsi="GHEA Grapalat"/>
        </w:rPr>
      </w:pPr>
      <w:r>
        <w:rPr>
          <w:rFonts w:ascii="GHEA Grapalat" w:hAnsi="GHEA Grapalat"/>
        </w:rPr>
        <w:t>относительно фиксирования факта сдачи Заказчику результата договора</w:t>
      </w:r>
    </w:p>
    <w:p w14:paraId="6F8EC7BB">
      <w:pPr>
        <w:widowControl w:val="0"/>
        <w:tabs>
          <w:tab w:val="left" w:pos="360"/>
          <w:tab w:val="left" w:pos="540"/>
          <w:tab w:val="left" w:pos="2250"/>
        </w:tabs>
        <w:jc w:val="center"/>
        <w:rPr>
          <w:rFonts w:ascii="GHEA Grapalat" w:hAnsi="GHEA Grapalat" w:cs="Sylfaen"/>
          <w:bCs/>
        </w:rPr>
      </w:pPr>
    </w:p>
    <w:p w14:paraId="53913B55">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059E0306">
      <w:pPr>
        <w:widowControl w:val="0"/>
        <w:ind w:left="7371" w:hanging="141"/>
        <w:jc w:val="both"/>
        <w:rPr>
          <w:rFonts w:ascii="GHEA Grapalat" w:hAnsi="GHEA Grapalat"/>
          <w:sz w:val="16"/>
        </w:rPr>
      </w:pPr>
      <w:r>
        <w:rPr>
          <w:rFonts w:ascii="GHEA Grapalat" w:hAnsi="GHEA Grapalat"/>
          <w:sz w:val="16"/>
        </w:rPr>
        <w:t>номер договора</w:t>
      </w:r>
    </w:p>
    <w:p w14:paraId="19E6BA2D">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4380FE47">
      <w:pPr>
        <w:widowControl w:val="0"/>
        <w:tabs>
          <w:tab w:val="left" w:pos="6379"/>
        </w:tabs>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имя Заказчика</w:t>
      </w:r>
    </w:p>
    <w:p w14:paraId="46A7D0E5">
      <w:pPr>
        <w:widowControl w:val="0"/>
        <w:tabs>
          <w:tab w:val="left" w:pos="360"/>
          <w:tab w:val="left" w:pos="540"/>
        </w:tabs>
        <w:ind w:right="-2"/>
        <w:jc w:val="both"/>
        <w:rPr>
          <w:rFonts w:ascii="GHEA Grapalat" w:hAnsi="GHEA Grapalat"/>
        </w:rPr>
      </w:pPr>
      <w:r>
        <w:rPr>
          <w:rFonts w:ascii="GHEA Grapalat" w:hAnsi="GHEA Grapalat"/>
        </w:rPr>
        <w:t xml:space="preserve">(далее — Заказчик) и ________________________________ (далее — Исполнитель), </w:t>
      </w:r>
    </w:p>
    <w:p w14:paraId="2F05B8A2">
      <w:pPr>
        <w:widowControl w:val="0"/>
        <w:ind w:left="3544" w:right="-360"/>
        <w:jc w:val="both"/>
        <w:rPr>
          <w:rFonts w:ascii="GHEA Grapalat" w:hAnsi="GHEA Grapalat"/>
          <w:sz w:val="16"/>
        </w:rPr>
      </w:pPr>
      <w:r>
        <w:rPr>
          <w:rFonts w:ascii="GHEA Grapalat" w:hAnsi="GHEA Grapalat"/>
          <w:sz w:val="16"/>
        </w:rPr>
        <w:t>имя Исполнителя</w:t>
      </w:r>
    </w:p>
    <w:p w14:paraId="0988F7B8">
      <w:pPr>
        <w:widowControl w:val="0"/>
        <w:tabs>
          <w:tab w:val="left" w:pos="360"/>
          <w:tab w:val="left" w:pos="540"/>
        </w:tabs>
        <w:jc w:val="both"/>
        <w:rPr>
          <w:rFonts w:ascii="GHEA Grapalat" w:hAnsi="GHEA Grapalat"/>
        </w:rPr>
      </w:pPr>
      <w:r>
        <w:rPr>
          <w:rFonts w:ascii="GHEA Grapalat" w:hAnsi="GHEA Grapalat"/>
        </w:rPr>
        <w:t>Исполнитель _______ 20</w:t>
      </w:r>
      <w:r>
        <w:rPr>
          <w:rFonts w:ascii="GHEA Grapalat" w:hAnsi="GHEA Grapalat"/>
        </w:rPr>
        <w:tab/>
      </w:r>
      <w:r>
        <w:rPr>
          <w:rFonts w:ascii="GHEA Grapalat" w:hAnsi="GHEA Grapalat"/>
        </w:rPr>
        <w:t>г. с целью сдачи-приемки сдал Заказчику нижеуказанные услуги:</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5976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669411A7">
            <w:pPr>
              <w:widowControl w:val="0"/>
              <w:jc w:val="center"/>
              <w:rPr>
                <w:rFonts w:ascii="GHEA Grapalat" w:hAnsi="GHEA Grapalat" w:cs="Sylfaen"/>
                <w:bCs/>
              </w:rPr>
            </w:pPr>
            <w:r>
              <w:rPr>
                <w:rFonts w:ascii="GHEA Grapalat" w:hAnsi="GHEA Grapalat"/>
              </w:rPr>
              <w:t>Услуги</w:t>
            </w:r>
          </w:p>
        </w:tc>
      </w:tr>
      <w:tr w14:paraId="642A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23274C6C">
            <w:pPr>
              <w:widowControl w:val="0"/>
              <w:jc w:val="center"/>
              <w:rPr>
                <w:rFonts w:ascii="GHEA Grapalat" w:hAnsi="GHEA Grapalat"/>
              </w:rPr>
            </w:pPr>
            <w:r>
              <w:rPr>
                <w:rFonts w:ascii="GHEA Grapalat" w:hAnsi="GHEA Grapalat"/>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35AB9E68">
            <w:pPr>
              <w:widowControl w:val="0"/>
              <w:jc w:val="center"/>
              <w:rPr>
                <w:rFonts w:ascii="GHEA Grapalat" w:hAnsi="GHEA Grapalat"/>
              </w:rPr>
            </w:pPr>
            <w:r>
              <w:rPr>
                <w:rFonts w:ascii="GHEA Grapalat" w:hAnsi="GHEA Grapalat"/>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13E8C716">
            <w:pPr>
              <w:widowControl w:val="0"/>
              <w:jc w:val="center"/>
              <w:rPr>
                <w:rFonts w:ascii="GHEA Grapalat" w:hAnsi="GHEA Grapalat"/>
              </w:rPr>
            </w:pPr>
            <w:r>
              <w:rPr>
                <w:rFonts w:ascii="GHEA Grapalat" w:hAnsi="GHEA Grapalat"/>
              </w:rPr>
              <w:t>объем (фактический)</w:t>
            </w:r>
          </w:p>
        </w:tc>
      </w:tr>
      <w:tr w14:paraId="7C5DC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489F6AED">
            <w:pPr>
              <w:widowControl w:val="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26D5D85F">
            <w:pPr>
              <w:widowControl w:val="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74DA78EB">
            <w:pPr>
              <w:widowControl w:val="0"/>
              <w:rPr>
                <w:rFonts w:ascii="GHEA Grapalat" w:hAnsi="GHEA Grapalat" w:cs="Sylfaen"/>
              </w:rPr>
            </w:pPr>
          </w:p>
        </w:tc>
      </w:tr>
      <w:tr w14:paraId="336F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tcPr>
          <w:p w14:paraId="350276CF">
            <w:pPr>
              <w:widowControl w:val="0"/>
              <w:rPr>
                <w:rFonts w:ascii="GHEA Grapalat" w:hAnsi="GHEA Grapalat" w:cs="Sylfaen"/>
              </w:rPr>
            </w:pPr>
          </w:p>
        </w:tc>
        <w:tc>
          <w:tcPr>
            <w:tcW w:w="2062" w:type="dxa"/>
            <w:tcBorders>
              <w:top w:val="single" w:color="000000" w:sz="4" w:space="0"/>
              <w:left w:val="single" w:color="000000" w:sz="4" w:space="0"/>
              <w:bottom w:val="single" w:color="000000" w:sz="4" w:space="0"/>
              <w:right w:val="single" w:color="auto" w:sz="4" w:space="0"/>
            </w:tcBorders>
          </w:tcPr>
          <w:p w14:paraId="3A94B971">
            <w:pPr>
              <w:widowControl w:val="0"/>
              <w:rPr>
                <w:rFonts w:ascii="GHEA Grapalat" w:hAnsi="GHEA Grapalat" w:cs="Sylfaen"/>
              </w:rPr>
            </w:pPr>
          </w:p>
        </w:tc>
        <w:tc>
          <w:tcPr>
            <w:tcW w:w="1784" w:type="dxa"/>
            <w:tcBorders>
              <w:top w:val="single" w:color="000000" w:sz="4" w:space="0"/>
              <w:left w:val="single" w:color="auto" w:sz="4" w:space="0"/>
              <w:bottom w:val="single" w:color="000000" w:sz="4" w:space="0"/>
              <w:right w:val="single" w:color="000000" w:sz="4" w:space="0"/>
            </w:tcBorders>
          </w:tcPr>
          <w:p w14:paraId="769B0082">
            <w:pPr>
              <w:widowControl w:val="0"/>
              <w:rPr>
                <w:rFonts w:ascii="GHEA Grapalat" w:hAnsi="GHEA Grapalat" w:cs="Sylfaen"/>
              </w:rPr>
            </w:pPr>
          </w:p>
        </w:tc>
      </w:tr>
    </w:tbl>
    <w:p w14:paraId="57B3B323">
      <w:pPr>
        <w:widowControl w:val="0"/>
        <w:ind w:firstLine="567"/>
        <w:jc w:val="both"/>
        <w:rPr>
          <w:rFonts w:ascii="GHEA Grapalat" w:hAnsi="GHEA Grapalat"/>
        </w:rPr>
      </w:pPr>
      <w:r>
        <w:rPr>
          <w:rFonts w:ascii="GHEA Grapalat" w:hAnsi="GHEA Grapalat"/>
        </w:rPr>
        <w:t>Настоящий акт составлен в 2 экземплярах, каждой из сторон предоставляется по одному экземпляру.</w:t>
      </w:r>
    </w:p>
    <w:p w14:paraId="23EC2806">
      <w:pPr>
        <w:widowControl w:val="0"/>
        <w:ind w:firstLine="567"/>
        <w:jc w:val="both"/>
        <w:rPr>
          <w:rFonts w:ascii="GHEA Grapalat" w:hAnsi="GHEA Grapalat"/>
        </w:rPr>
      </w:pPr>
    </w:p>
    <w:p w14:paraId="35C82DA5">
      <w:pPr>
        <w:widowControl w:val="0"/>
        <w:ind w:firstLine="567"/>
        <w:jc w:val="both"/>
        <w:rPr>
          <w:rFonts w:ascii="GHEA Grapalat" w:hAnsi="GHEA Grapalat"/>
        </w:rPr>
      </w:pPr>
    </w:p>
    <w:p w14:paraId="5B8BE702">
      <w:pPr>
        <w:widowControl w:val="0"/>
        <w:ind w:firstLine="567"/>
        <w:jc w:val="center"/>
        <w:rPr>
          <w:rFonts w:ascii="GHEA Grapalat" w:hAnsi="GHEA Grapalat" w:cs="Sylfaen"/>
        </w:rPr>
      </w:pPr>
      <w:r>
        <w:rPr>
          <w:rFonts w:ascii="GHEA Grapalat" w:hAnsi="GHEA Grapalat"/>
        </w:rPr>
        <w:t>СТОРОНЫ</w:t>
      </w:r>
    </w:p>
    <w:p w14:paraId="212A304A">
      <w:pPr>
        <w:widowControl w:val="0"/>
        <w:tabs>
          <w:tab w:val="left" w:pos="360"/>
          <w:tab w:val="left" w:pos="540"/>
        </w:tabs>
        <w:rPr>
          <w:rFonts w:ascii="GHEA Grapalat" w:hAnsi="GHEA Grapalat" w:cs="Sylfaen"/>
        </w:rPr>
      </w:pPr>
    </w:p>
    <w:tbl>
      <w:tblPr>
        <w:tblStyle w:val="12"/>
        <w:tblW w:w="0" w:type="auto"/>
        <w:tblInd w:w="0" w:type="dxa"/>
        <w:tblLayout w:type="autofit"/>
        <w:tblCellMar>
          <w:top w:w="0" w:type="dxa"/>
          <w:left w:w="108" w:type="dxa"/>
          <w:bottom w:w="0" w:type="dxa"/>
          <w:right w:w="108" w:type="dxa"/>
        </w:tblCellMar>
      </w:tblPr>
      <w:tblGrid>
        <w:gridCol w:w="4430"/>
        <w:gridCol w:w="4857"/>
      </w:tblGrid>
      <w:tr w14:paraId="68744E90">
        <w:tblPrEx>
          <w:tblCellMar>
            <w:top w:w="0" w:type="dxa"/>
            <w:left w:w="108" w:type="dxa"/>
            <w:bottom w:w="0" w:type="dxa"/>
            <w:right w:w="108" w:type="dxa"/>
          </w:tblCellMar>
        </w:tblPrEx>
        <w:tc>
          <w:tcPr>
            <w:tcW w:w="4785" w:type="dxa"/>
          </w:tcPr>
          <w:p w14:paraId="6A8B4452">
            <w:pPr>
              <w:widowControl w:val="0"/>
              <w:tabs>
                <w:tab w:val="left" w:pos="360"/>
                <w:tab w:val="left" w:pos="540"/>
              </w:tabs>
              <w:jc w:val="center"/>
              <w:rPr>
                <w:rFonts w:ascii="GHEA Grapalat" w:hAnsi="GHEA Grapalat" w:cs="Sylfaen"/>
                <w:b/>
                <w:bCs/>
              </w:rPr>
            </w:pPr>
            <w:r>
              <w:rPr>
                <w:rFonts w:ascii="GHEA Grapalat" w:hAnsi="GHEA Grapalat"/>
                <w:b/>
              </w:rPr>
              <w:t>Сдал</w:t>
            </w:r>
          </w:p>
        </w:tc>
        <w:tc>
          <w:tcPr>
            <w:tcW w:w="5223" w:type="dxa"/>
          </w:tcPr>
          <w:p w14:paraId="7BC8FBE4">
            <w:pPr>
              <w:widowControl w:val="0"/>
              <w:tabs>
                <w:tab w:val="left" w:pos="360"/>
                <w:tab w:val="left" w:pos="540"/>
              </w:tabs>
              <w:jc w:val="center"/>
              <w:rPr>
                <w:rFonts w:ascii="GHEA Grapalat" w:hAnsi="GHEA Grapalat" w:cs="Sylfaen"/>
                <w:b/>
                <w:bCs/>
              </w:rPr>
            </w:pPr>
            <w:r>
              <w:rPr>
                <w:rFonts w:ascii="GHEA Grapalat" w:hAnsi="GHEA Grapalat"/>
                <w:b/>
              </w:rPr>
              <w:t xml:space="preserve"> Принял</w:t>
            </w:r>
          </w:p>
        </w:tc>
      </w:tr>
    </w:tbl>
    <w:p w14:paraId="50F6EA84">
      <w:pPr>
        <w:widowControl w:val="0"/>
        <w:tabs>
          <w:tab w:val="left" w:pos="360"/>
          <w:tab w:val="left" w:pos="540"/>
        </w:tabs>
        <w:jc w:val="right"/>
        <w:rPr>
          <w:rFonts w:ascii="GHEA Grapalat" w:hAnsi="GHEA Grapalat" w:cs="Sylfaen"/>
        </w:rPr>
      </w:pPr>
      <w:r>
        <w:rPr>
          <w:rFonts w:ascii="GHEA Grapalat" w:hAnsi="GHEA Grapalat"/>
        </w:rPr>
        <w:t>представитель, спроектировавший заявку:</w:t>
      </w:r>
    </w:p>
    <w:p w14:paraId="2B8F9BA0">
      <w:pPr>
        <w:widowControl w:val="0"/>
        <w:tabs>
          <w:tab w:val="left" w:pos="360"/>
          <w:tab w:val="left" w:pos="540"/>
        </w:tabs>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390F2F23">
        <w:tblPrEx>
          <w:tblCellMar>
            <w:top w:w="0" w:type="dxa"/>
            <w:left w:w="0" w:type="dxa"/>
            <w:bottom w:w="0" w:type="dxa"/>
            <w:right w:w="0" w:type="dxa"/>
          </w:tblCellMar>
        </w:tblPrEx>
        <w:trPr>
          <w:tblCellSpacing w:w="7" w:type="dxa"/>
          <w:jc w:val="center"/>
        </w:trPr>
        <w:tc>
          <w:tcPr>
            <w:tcW w:w="0" w:type="auto"/>
            <w:vAlign w:val="center"/>
          </w:tcPr>
          <w:p w14:paraId="3F522284">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4D02F02E">
            <w:pPr>
              <w:widowControl w:val="0"/>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c>
          <w:tcPr>
            <w:tcW w:w="0" w:type="auto"/>
            <w:vAlign w:val="center"/>
          </w:tcPr>
          <w:p w14:paraId="04C4E078">
            <w:pPr>
              <w:widowControl w:val="0"/>
              <w:jc w:val="center"/>
              <w:rPr>
                <w:rFonts w:ascii="GHEA Grapalat" w:hAnsi="GHEA Grapalat" w:cs="GHEA Grapalat"/>
                <w:color w:val="000000"/>
              </w:rPr>
            </w:pPr>
            <w:r>
              <w:rPr>
                <w:rFonts w:ascii="GHEA Grapalat" w:hAnsi="GHEA Grapalat"/>
                <w:color w:val="000000"/>
              </w:rPr>
              <w:t>___________________________</w:t>
            </w:r>
          </w:p>
          <w:p w14:paraId="0FE40136">
            <w:pPr>
              <w:widowControl w:val="0"/>
              <w:jc w:val="center"/>
              <w:rPr>
                <w:rFonts w:ascii="GHEA Grapalat" w:hAnsi="GHEA Grapalat" w:cs="GHEA Grapalat"/>
                <w:color w:val="000000"/>
                <w:vertAlign w:val="superscript"/>
              </w:rPr>
            </w:pPr>
            <w:r>
              <w:rPr>
                <w:rFonts w:ascii="GHEA Grapalat" w:hAnsi="GHEA Grapalat"/>
                <w:color w:val="000000"/>
                <w:vertAlign w:val="superscript"/>
              </w:rPr>
              <w:t>фамилия, имя</w:t>
            </w:r>
          </w:p>
        </w:tc>
      </w:tr>
      <w:tr w14:paraId="3FB2446E">
        <w:tblPrEx>
          <w:tblCellMar>
            <w:top w:w="0" w:type="dxa"/>
            <w:left w:w="0" w:type="dxa"/>
            <w:bottom w:w="0" w:type="dxa"/>
            <w:right w:w="0" w:type="dxa"/>
          </w:tblCellMar>
        </w:tblPrEx>
        <w:trPr>
          <w:tblCellSpacing w:w="7" w:type="dxa"/>
          <w:jc w:val="center"/>
        </w:trPr>
        <w:tc>
          <w:tcPr>
            <w:tcW w:w="0" w:type="auto"/>
            <w:vAlign w:val="center"/>
          </w:tcPr>
          <w:p w14:paraId="1690263D">
            <w:pPr>
              <w:widowControl w:val="0"/>
              <w:jc w:val="center"/>
              <w:rPr>
                <w:rFonts w:ascii="GHEA Grapalat" w:hAnsi="GHEA Grapalat" w:cs="GHEA Grapalat"/>
                <w:color w:val="000000"/>
              </w:rPr>
            </w:pPr>
            <w:r>
              <w:rPr>
                <w:rFonts w:ascii="GHEA Grapalat" w:hAnsi="GHEA Grapalat"/>
                <w:color w:val="000000"/>
              </w:rPr>
              <w:t xml:space="preserve">___________________________ </w:t>
            </w:r>
          </w:p>
          <w:p w14:paraId="3317A171">
            <w:pPr>
              <w:widowControl w:val="0"/>
              <w:jc w:val="center"/>
              <w:rPr>
                <w:rFonts w:ascii="GHEA Grapalat" w:hAnsi="GHEA Grapalat" w:cs="GHEA Grapalat"/>
                <w:color w:val="000000"/>
                <w:vertAlign w:val="superscript"/>
              </w:rPr>
            </w:pPr>
            <w:r>
              <w:rPr>
                <w:rFonts w:ascii="GHEA Grapalat" w:hAnsi="GHEA Grapalat"/>
                <w:color w:val="000000"/>
                <w:vertAlign w:val="superscript"/>
              </w:rPr>
              <w:t>подпись</w:t>
            </w:r>
          </w:p>
        </w:tc>
        <w:tc>
          <w:tcPr>
            <w:tcW w:w="0" w:type="auto"/>
            <w:vAlign w:val="center"/>
          </w:tcPr>
          <w:p w14:paraId="2C993721">
            <w:pPr>
              <w:widowControl w:val="0"/>
              <w:jc w:val="center"/>
              <w:rPr>
                <w:rFonts w:ascii="GHEA Grapalat" w:hAnsi="GHEA Grapalat" w:cs="GHEA Grapalat"/>
                <w:color w:val="000000"/>
              </w:rPr>
            </w:pPr>
            <w:r>
              <w:rPr>
                <w:rFonts w:ascii="GHEA Grapalat" w:hAnsi="GHEA Grapalat"/>
                <w:color w:val="000000"/>
              </w:rPr>
              <w:t>___________________________</w:t>
            </w:r>
          </w:p>
          <w:p w14:paraId="0CE4C6FB">
            <w:pPr>
              <w:widowControl w:val="0"/>
              <w:jc w:val="center"/>
              <w:rPr>
                <w:rFonts w:ascii="GHEA Grapalat" w:hAnsi="GHEA Grapalat" w:cs="GHEA Grapalat"/>
                <w:color w:val="000000"/>
                <w:vertAlign w:val="superscript"/>
              </w:rPr>
            </w:pPr>
            <w:r>
              <w:rPr>
                <w:rFonts w:ascii="GHEA Grapalat" w:hAnsi="GHEA Grapalat"/>
                <w:color w:val="000000"/>
                <w:vertAlign w:val="superscript"/>
              </w:rPr>
              <w:t>подпись</w:t>
            </w:r>
          </w:p>
        </w:tc>
      </w:tr>
      <w:tr w14:paraId="64DB9C83">
        <w:tblPrEx>
          <w:tblCellMar>
            <w:top w:w="0" w:type="dxa"/>
            <w:left w:w="0" w:type="dxa"/>
            <w:bottom w:w="0" w:type="dxa"/>
            <w:right w:w="0" w:type="dxa"/>
          </w:tblCellMar>
        </w:tblPrEx>
        <w:trPr>
          <w:tblCellSpacing w:w="7" w:type="dxa"/>
          <w:jc w:val="center"/>
        </w:trPr>
        <w:tc>
          <w:tcPr>
            <w:tcW w:w="0" w:type="auto"/>
            <w:vAlign w:val="center"/>
          </w:tcPr>
          <w:p w14:paraId="34F8011C">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294F5E26">
            <w:pPr>
              <w:widowControl w:val="0"/>
              <w:rPr>
                <w:rFonts w:ascii="GHEA Grapalat" w:hAnsi="GHEA Grapalat" w:cs="GHEA Grapalat"/>
                <w:color w:val="000000"/>
              </w:rPr>
            </w:pPr>
          </w:p>
        </w:tc>
      </w:tr>
    </w:tbl>
    <w:p w14:paraId="58103D15">
      <w:pPr>
        <w:widowControl w:val="0"/>
        <w:ind w:left="-142" w:firstLine="142"/>
        <w:jc w:val="center"/>
        <w:rPr>
          <w:rFonts w:ascii="GHEA Grapalat" w:hAnsi="GHEA Grapalat" w:cs="Sylfaen"/>
          <w:b/>
        </w:rPr>
      </w:pPr>
    </w:p>
    <w:p w14:paraId="02043343">
      <w:pPr>
        <w:pStyle w:val="54"/>
        <w:widowControl w:val="0"/>
        <w:spacing w:line="240" w:lineRule="auto"/>
        <w:ind w:firstLine="284"/>
        <w:jc w:val="center"/>
        <w:rPr>
          <w:rFonts w:ascii="GHEA Grapalat" w:hAnsi="GHEA Grapalat"/>
          <w:b/>
          <w:sz w:val="24"/>
          <w:szCs w:val="24"/>
        </w:rPr>
      </w:pPr>
    </w:p>
    <w:p w14:paraId="762F42A4">
      <w:pPr>
        <w:widowControl w:val="0"/>
        <w:ind w:left="-142" w:firstLine="142"/>
        <w:jc w:val="center"/>
        <w:rPr>
          <w:rFonts w:ascii="GHEA Grapalat" w:hAnsi="GHEA Grapalat"/>
          <w:i/>
          <w:lang w:val="en-US"/>
        </w:rPr>
      </w:pPr>
    </w:p>
    <w:p w14:paraId="42E6BC4A">
      <w:pPr>
        <w:pStyle w:val="23"/>
        <w:spacing w:after="240" w:line="240" w:lineRule="auto"/>
        <w:ind w:firstLine="709"/>
        <w:rPr>
          <w:rFonts w:ascii="GHEA Grapalat" w:hAnsi="GHEA Grapalat" w:cs="Sylfaen"/>
          <w:b/>
          <w:sz w:val="24"/>
          <w:szCs w:val="24"/>
          <w:lang w:val="af-ZA"/>
        </w:rPr>
      </w:pPr>
    </w:p>
    <w:p w14:paraId="2436D978">
      <w:pPr>
        <w:pStyle w:val="23"/>
        <w:spacing w:after="240" w:line="240" w:lineRule="auto"/>
        <w:ind w:firstLine="709"/>
        <w:rPr>
          <w:rFonts w:ascii="GHEA Grapalat" w:hAnsi="GHEA Grapalat" w:cs="Sylfaen"/>
          <w:b/>
          <w:sz w:val="24"/>
          <w:szCs w:val="24"/>
          <w:lang w:val="af-ZA"/>
        </w:rPr>
      </w:pPr>
    </w:p>
    <w:p w14:paraId="583DAF28">
      <w:pPr>
        <w:pStyle w:val="23"/>
        <w:spacing w:after="240" w:line="240" w:lineRule="auto"/>
        <w:ind w:firstLine="709"/>
        <w:rPr>
          <w:rFonts w:ascii="GHEA Grapalat" w:hAnsi="GHEA Grapalat" w:cs="Sylfaen"/>
          <w:b/>
          <w:sz w:val="24"/>
          <w:szCs w:val="24"/>
          <w:lang w:val="af-ZA"/>
        </w:rPr>
      </w:pPr>
    </w:p>
    <w:p w14:paraId="2356CE26">
      <w:pPr>
        <w:pStyle w:val="23"/>
        <w:spacing w:after="240" w:line="240" w:lineRule="auto"/>
        <w:ind w:firstLine="709"/>
        <w:rPr>
          <w:rFonts w:ascii="GHEA Grapalat" w:hAnsi="GHEA Grapalat" w:cs="Sylfaen"/>
          <w:b/>
          <w:sz w:val="24"/>
          <w:szCs w:val="24"/>
          <w:lang w:val="af-ZA"/>
        </w:rPr>
      </w:pPr>
    </w:p>
    <w:p w14:paraId="55E69454">
      <w:pPr>
        <w:widowControl w:val="0"/>
        <w:spacing w:after="160"/>
        <w:ind w:left="-142" w:firstLine="142"/>
        <w:jc w:val="center"/>
        <w:rPr>
          <w:rFonts w:ascii="GHEA Grapalat" w:hAnsi="GHEA Grapalat"/>
          <w:i/>
          <w:lang w:val="en-US"/>
        </w:rPr>
      </w:pPr>
    </w:p>
    <w:p w14:paraId="09D53389">
      <w:pPr>
        <w:widowControl w:val="0"/>
        <w:jc w:val="right"/>
        <w:rPr>
          <w:rFonts w:ascii="GHEA Grapalat" w:hAnsi="GHEA Grapalat" w:cs="Sylfaen"/>
          <w:i/>
        </w:rPr>
      </w:pPr>
      <w:r>
        <w:rPr>
          <w:rFonts w:ascii="GHEA Grapalat" w:hAnsi="GHEA Grapalat"/>
          <w:i/>
        </w:rPr>
        <w:t>Приложение № 4</w:t>
      </w:r>
    </w:p>
    <w:p w14:paraId="55C3A73A">
      <w:pPr>
        <w:widowControl w:val="0"/>
        <w:autoSpaceDE w:val="0"/>
        <w:autoSpaceDN w:val="0"/>
        <w:adjustRightInd w:val="0"/>
        <w:jc w:val="right"/>
        <w:rPr>
          <w:rFonts w:ascii="GHEA Grapalat" w:hAnsi="GHEA Grapalat" w:cs="TimesArmenianPSMT"/>
          <w:i/>
        </w:rPr>
      </w:pPr>
      <w:r>
        <w:rPr>
          <w:rFonts w:ascii="GHEA Grapalat" w:hAnsi="GHEA Grapalat"/>
          <w:i/>
        </w:rPr>
        <w:t xml:space="preserve">к Договору под кодом </w:t>
      </w:r>
      <w:r>
        <w:rPr>
          <w:rFonts w:ascii="GHEA Grapalat" w:hAnsi="GHEA Grapalat"/>
          <w:lang w:val="hy-AM"/>
        </w:rPr>
        <w:t>«</w:t>
      </w:r>
      <w:r>
        <w:rPr>
          <w:rFonts w:ascii="GHEA Grapalat" w:hAnsi="GHEA Grapalat"/>
          <w:i/>
          <w:lang w:val="hy-AM"/>
        </w:rPr>
        <w:t xml:space="preserve">ՌՀ-ՍՀ-ԳՀԾՁԲ-26/30»  </w:t>
      </w:r>
      <w:r>
        <w:rPr>
          <w:rFonts w:ascii="GHEA Grapalat" w:hAnsi="GHEA Grapalat" w:cs="TimesArmenianPSMT"/>
          <w:i/>
        </w:rPr>
        <w:br w:type="textWrapping"/>
      </w:r>
      <w:r>
        <w:rPr>
          <w:rFonts w:ascii="GHEA Grapalat" w:hAnsi="GHEA Grapalat"/>
          <w:i/>
        </w:rPr>
        <w:t xml:space="preserve"> 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4DF34006">
      <w:pPr>
        <w:widowControl w:val="0"/>
        <w:rPr>
          <w:rFonts w:ascii="GHEA Grapalat" w:hAnsi="GHEA Grapalat"/>
        </w:rPr>
      </w:pPr>
    </w:p>
    <w:p w14:paraId="0FC04A87">
      <w:pPr>
        <w:jc w:val="center"/>
        <w:rPr>
          <w:rFonts w:ascii="GHEA Grapalat" w:hAnsi="GHEA Grapalat" w:cs="GHEA Grapalat"/>
        </w:rPr>
      </w:pPr>
    </w:p>
    <w:p w14:paraId="5EF7E725">
      <w:pPr>
        <w:jc w:val="center"/>
        <w:rPr>
          <w:rFonts w:ascii="GHEA Grapalat" w:hAnsi="GHEA Grapalat" w:cs="GHEA Grapalat"/>
        </w:rPr>
      </w:pPr>
      <w:r>
        <w:rPr>
          <w:rFonts w:ascii="GHEA Grapalat" w:hAnsi="GHEA Grapalat" w:cs="GHEA Grapalat"/>
        </w:rPr>
        <w:t>УВЕДОМЛЕНИЕ</w:t>
      </w:r>
    </w:p>
    <w:p w14:paraId="676B68EE">
      <w:pPr>
        <w:jc w:val="center"/>
        <w:rPr>
          <w:rFonts w:ascii="GHEA Grapalat" w:hAnsi="GHEA Grapalat" w:cs="GHEA Grapalat"/>
          <w:lang w:val="hy-AM"/>
        </w:rPr>
      </w:pPr>
    </w:p>
    <w:p w14:paraId="1EA56148">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991D36F">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7A691FB7">
      <w:pPr>
        <w:rPr>
          <w:rFonts w:ascii="GHEA Grapalat" w:hAnsi="GHEA Grapalat"/>
          <w:vertAlign w:val="superscript"/>
          <w:lang w:val="es-ES"/>
        </w:rPr>
      </w:pPr>
    </w:p>
    <w:p w14:paraId="2DF299E1">
      <w:pPr>
        <w:pStyle w:val="76"/>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4F0623E1">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399B5218">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16A93704">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74B05530">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2BC1103E">
      <w:pPr>
        <w:rPr>
          <w:rFonts w:ascii="GHEA Grapalat" w:hAnsi="GHEA Grapalat" w:cs="Sylfaen"/>
          <w:sz w:val="20"/>
          <w:szCs w:val="20"/>
          <w:lang w:val="es-ES"/>
        </w:rPr>
      </w:pPr>
    </w:p>
    <w:p w14:paraId="2898F377">
      <w:pPr>
        <w:pStyle w:val="76"/>
        <w:numPr>
          <w:ilvl w:val="0"/>
          <w:numId w:val="12"/>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0EC0E703">
      <w:pPr>
        <w:jc w:val="center"/>
        <w:rPr>
          <w:rFonts w:ascii="GHEA Grapalat" w:hAnsi="GHEA Grapalat" w:cs="GHEA Grapalat"/>
          <w:lang w:val="es-ES"/>
        </w:rPr>
      </w:pPr>
    </w:p>
    <w:p w14:paraId="196B1C35">
      <w:pPr>
        <w:ind w:firstLine="709"/>
        <w:rPr>
          <w:lang w:val="es-ES"/>
        </w:rPr>
      </w:pPr>
    </w:p>
    <w:p w14:paraId="3D25E6FC">
      <w:pPr>
        <w:ind w:firstLine="709"/>
        <w:rPr>
          <w:lang w:val="es-ES"/>
        </w:rPr>
      </w:pPr>
    </w:p>
    <w:p w14:paraId="721B2131">
      <w:pPr>
        <w:ind w:firstLine="709"/>
        <w:rPr>
          <w:lang w:val="es-ES"/>
        </w:rPr>
      </w:pPr>
    </w:p>
    <w:p w14:paraId="15D558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4A673A0">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70AE90B2">
      <w:pPr>
        <w:jc w:val="right"/>
        <w:rPr>
          <w:rFonts w:ascii="GHEA Grapalat" w:hAnsi="GHEA Grapalat"/>
          <w:sz w:val="20"/>
          <w:lang w:val="hy-AM"/>
        </w:rPr>
      </w:pPr>
      <w:r>
        <w:rPr>
          <w:rFonts w:ascii="GHEA Grapalat" w:hAnsi="GHEA Grapalat"/>
          <w:sz w:val="20"/>
          <w:lang w:val="hy-AM"/>
        </w:rPr>
        <w:t xml:space="preserve">    </w:t>
      </w:r>
    </w:p>
    <w:p w14:paraId="73F1F91E">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24EEE8D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C682E96">
      <w:pPr>
        <w:jc w:val="center"/>
        <w:rPr>
          <w:rFonts w:ascii="GHEA Grapalat" w:hAnsi="GHEA Grapalat" w:cs="Sylfaen"/>
          <w:sz w:val="16"/>
          <w:szCs w:val="16"/>
          <w:lang w:val="es-ES"/>
        </w:rPr>
      </w:pPr>
    </w:p>
    <w:p w14:paraId="43D03B8F">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3432BD1F">
      <w:pPr>
        <w:pStyle w:val="23"/>
        <w:spacing w:after="240" w:line="240" w:lineRule="auto"/>
        <w:ind w:firstLine="709"/>
        <w:rPr>
          <w:rFonts w:ascii="GHEA Grapalat" w:hAnsi="GHEA Grapalat" w:cs="Sylfaen"/>
          <w:b/>
          <w:sz w:val="24"/>
          <w:szCs w:val="24"/>
          <w:lang w:val="af-ZA"/>
        </w:rPr>
      </w:pPr>
    </w:p>
    <w:p w14:paraId="7B5AD97F">
      <w:pPr>
        <w:pStyle w:val="23"/>
        <w:spacing w:after="240" w:line="240" w:lineRule="auto"/>
        <w:ind w:firstLine="709"/>
        <w:rPr>
          <w:rFonts w:ascii="GHEA Grapalat" w:hAnsi="GHEA Grapalat" w:cs="Sylfaen"/>
          <w:b/>
          <w:sz w:val="24"/>
          <w:szCs w:val="24"/>
          <w:lang w:val="af-ZA"/>
        </w:rPr>
      </w:pPr>
    </w:p>
    <w:p w14:paraId="09E66AD2">
      <w:pPr>
        <w:pStyle w:val="23"/>
        <w:spacing w:after="240" w:line="240" w:lineRule="auto"/>
        <w:ind w:firstLine="709"/>
        <w:rPr>
          <w:rFonts w:ascii="GHEA Grapalat" w:hAnsi="GHEA Grapalat" w:cs="Sylfaen"/>
          <w:b/>
          <w:sz w:val="24"/>
          <w:szCs w:val="24"/>
          <w:lang w:val="af-ZA"/>
        </w:rPr>
      </w:pPr>
    </w:p>
    <w:p w14:paraId="03DF460E">
      <w:pPr>
        <w:pStyle w:val="23"/>
        <w:spacing w:after="240" w:line="240" w:lineRule="auto"/>
        <w:ind w:firstLine="709"/>
        <w:rPr>
          <w:rFonts w:ascii="GHEA Grapalat" w:hAnsi="GHEA Grapalat" w:cs="Sylfaen"/>
          <w:b/>
          <w:sz w:val="24"/>
          <w:szCs w:val="24"/>
          <w:lang w:val="af-ZA"/>
        </w:rPr>
      </w:pPr>
    </w:p>
    <w:p w14:paraId="3E1C8898">
      <w:pPr>
        <w:pStyle w:val="23"/>
        <w:spacing w:after="240" w:line="240" w:lineRule="auto"/>
        <w:ind w:firstLine="709"/>
        <w:rPr>
          <w:rFonts w:ascii="GHEA Grapalat" w:hAnsi="GHEA Grapalat" w:cs="Sylfaen"/>
          <w:b/>
          <w:sz w:val="24"/>
          <w:szCs w:val="24"/>
          <w:lang w:val="af-ZA"/>
        </w:rPr>
      </w:pPr>
    </w:p>
    <w:p w14:paraId="0EE3288C">
      <w:pPr>
        <w:pStyle w:val="23"/>
        <w:spacing w:after="240" w:line="240" w:lineRule="auto"/>
        <w:ind w:firstLine="709"/>
        <w:rPr>
          <w:rFonts w:ascii="GHEA Grapalat" w:hAnsi="GHEA Grapalat" w:cs="Sylfaen"/>
          <w:b/>
          <w:sz w:val="24"/>
          <w:szCs w:val="24"/>
          <w:lang w:val="af-ZA"/>
        </w:rPr>
      </w:pPr>
    </w:p>
    <w:p w14:paraId="3160062F">
      <w:pPr>
        <w:pStyle w:val="23"/>
        <w:spacing w:after="240" w:line="240" w:lineRule="auto"/>
        <w:ind w:firstLine="709"/>
        <w:rPr>
          <w:rFonts w:ascii="GHEA Grapalat" w:hAnsi="GHEA Grapalat" w:cs="Sylfaen"/>
          <w:b/>
          <w:sz w:val="24"/>
          <w:szCs w:val="24"/>
          <w:lang w:val="af-ZA"/>
        </w:rPr>
      </w:pPr>
    </w:p>
    <w:p w14:paraId="080BCD12">
      <w:pPr>
        <w:pStyle w:val="23"/>
        <w:spacing w:after="240" w:line="240" w:lineRule="auto"/>
        <w:ind w:firstLine="709"/>
        <w:rPr>
          <w:rFonts w:ascii="GHEA Grapalat" w:hAnsi="GHEA Grapalat" w:cs="Sylfaen"/>
          <w:b/>
          <w:sz w:val="24"/>
          <w:szCs w:val="24"/>
          <w:lang w:val="af-ZA"/>
        </w:rPr>
      </w:pPr>
    </w:p>
    <w:p w14:paraId="352F7990">
      <w:pPr>
        <w:pStyle w:val="23"/>
        <w:spacing w:after="240" w:line="240" w:lineRule="auto"/>
        <w:ind w:firstLine="709"/>
        <w:rPr>
          <w:rFonts w:ascii="GHEA Grapalat" w:hAnsi="GHEA Grapalat" w:cs="Sylfaen"/>
          <w:b/>
          <w:sz w:val="24"/>
          <w:szCs w:val="24"/>
          <w:lang w:val="af-ZA"/>
        </w:rPr>
      </w:pPr>
    </w:p>
    <w:p w14:paraId="27FC86EC">
      <w:pPr>
        <w:pStyle w:val="23"/>
        <w:spacing w:after="240" w:line="240" w:lineRule="auto"/>
        <w:ind w:firstLine="709"/>
        <w:rPr>
          <w:rFonts w:ascii="GHEA Grapalat" w:hAnsi="GHEA Grapalat" w:cs="Sylfaen"/>
          <w:b/>
          <w:sz w:val="24"/>
          <w:szCs w:val="24"/>
          <w:lang w:val="af-ZA"/>
        </w:rPr>
      </w:pPr>
    </w:p>
    <w:p w14:paraId="6C7DC9B3">
      <w:pPr>
        <w:pStyle w:val="23"/>
        <w:spacing w:after="240" w:line="240" w:lineRule="auto"/>
        <w:ind w:firstLine="709"/>
        <w:rPr>
          <w:rFonts w:ascii="GHEA Grapalat" w:hAnsi="GHEA Grapalat" w:cs="Sylfaen"/>
          <w:b/>
          <w:sz w:val="24"/>
          <w:szCs w:val="24"/>
          <w:lang w:val="af-ZA"/>
        </w:rPr>
      </w:pPr>
    </w:p>
    <w:p w14:paraId="15747B9D">
      <w:pPr>
        <w:jc w:val="both"/>
        <w:rPr>
          <w:lang w:val="af-ZA"/>
        </w:rPr>
      </w:pPr>
    </w:p>
    <w:sectPr>
      <w:footnotePr>
        <w:pos w:val="beneathText"/>
      </w:footnotePr>
      <w:pgSz w:w="11907" w:h="16840"/>
      <w:pgMar w:top="1134" w:right="1418" w:bottom="1560" w:left="1418" w:header="561" w:footer="561"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altName w:val="Arial"/>
    <w:panose1 w:val="020B0604020202020204"/>
    <w:charset w:val="00"/>
    <w:family w:val="swiss"/>
    <w:pitch w:val="default"/>
    <w:sig w:usb0="00000000" w:usb1="00000000" w:usb2="00000000" w:usb3="00000000" w:csb0="00000001" w:csb1="00000000"/>
  </w:font>
  <w:font w:name="Arial LatArm">
    <w:panose1 w:val="020B0604020202020204"/>
    <w:charset w:val="00"/>
    <w:family w:val="swiss"/>
    <w:pitch w:val="default"/>
    <w:sig w:usb0="00000000" w:usb1="00000000" w:usb2="00000000" w:usb3="00000000" w:csb0="00000000" w:csb1="00000000"/>
  </w:font>
  <w:font w:name="Times Armenian">
    <w:altName w:val="Times Unicode"/>
    <w:panose1 w:val="02020603050405020304"/>
    <w:charset w:val="00"/>
    <w:family w:val="roman"/>
    <w:pitch w:val="default"/>
    <w:sig w:usb0="00000000" w:usb1="00000000" w:usb2="00000000" w:usb3="00000000" w:csb0="00000001" w:csb1="00000000"/>
  </w:font>
  <w:font w:name="Baltica">
    <w:altName w:val="Segoe Print"/>
    <w:panose1 w:val="00000000000000000000"/>
    <w:charset w:val="00"/>
    <w:family w:val="auto"/>
    <w:pitch w:val="default"/>
    <w:sig w:usb0="00000000" w:usb1="00000000" w:usb2="00000000" w:usb3="00000000" w:csb0="00000001" w:csb1="00000000"/>
  </w:font>
  <w:font w:name="Arial AMU">
    <w:altName w:val="Arial"/>
    <w:panose1 w:val="00000000000000000000"/>
    <w:charset w:val="00"/>
    <w:family w:val="swiss"/>
    <w:pitch w:val="default"/>
    <w:sig w:usb0="00000000" w:usb1="00000000" w:usb2="00000000" w:usb3="00000000" w:csb0="00000001" w:csb1="00000000"/>
  </w:font>
  <w:font w:name="Arial Unicode">
    <w:panose1 w:val="020B0604020202020204"/>
    <w:charset w:val="00"/>
    <w:family w:val="swiss"/>
    <w:pitch w:val="default"/>
    <w:sig w:usb0="00000287" w:usb1="00000000" w:usb2="00000000" w:usb3="00000000" w:csb0="4000009F" w:csb1="DFD74000"/>
  </w:font>
  <w:font w:name="Tahoma">
    <w:panose1 w:val="020B0604030504040204"/>
    <w:charset w:val="00"/>
    <w:family w:val="swiss"/>
    <w:pitch w:val="default"/>
    <w:sig w:usb0="E1002EFF" w:usb1="C000605B" w:usb2="00000029" w:usb3="00000000" w:csb0="200101FF" w:csb1="20280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HEA Mariam">
    <w:altName w:val="Yu Gothic UI"/>
    <w:panose1 w:val="02000503080000020003"/>
    <w:charset w:val="00"/>
    <w:family w:val="modern"/>
    <w:pitch w:val="default"/>
    <w:sig w:usb0="00000000" w:usb1="00000000" w:usb2="00000000" w:usb3="00000000" w:csb0="0000009F" w:csb1="00000000"/>
  </w:font>
  <w:font w:name="TimesArmenianPSMT">
    <w:altName w:val="Times New Roman"/>
    <w:panose1 w:val="00000000000000000000"/>
    <w:charset w:val="00"/>
    <w:family w:val="roman"/>
    <w:pitch w:val="default"/>
    <w:sig w:usb0="00000000" w:usb1="00000000" w:usb2="00000000" w:usb3="00000000" w:csb0="000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Times Unicode">
    <w:panose1 w:val="02020603050405020304"/>
    <w:charset w:val="00"/>
    <w:family w:val="auto"/>
    <w:pitch w:val="default"/>
    <w:sig w:usb0="00000287" w:usb1="00000000" w:usb2="00000000" w:usb3="00000000" w:csb0="4000009F" w:csb1="DFD74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1950196"/>
      <w:docPartObj>
        <w:docPartGallery w:val="AutoText"/>
      </w:docPartObj>
    </w:sdtPr>
    <w:sdtEndPr>
      <w:rPr>
        <w:rFonts w:ascii="GHEA Grapalat" w:hAnsi="GHEA Grapalat"/>
        <w:sz w:val="24"/>
        <w:szCs w:val="24"/>
      </w:rPr>
    </w:sdtEndPr>
    <w:sdtContent>
      <w:p w14:paraId="1ED9E8C7">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76</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0E1C7B5B">
      <w:pPr>
        <w:pStyle w:val="29"/>
      </w:pPr>
      <w:r>
        <w:rPr>
          <w:rStyle w:val="14"/>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
    <w:p w14:paraId="75B4FA24">
      <w:pPr>
        <w:jc w:val="both"/>
      </w:pPr>
    </w:p>
    <w:p w14:paraId="3AED3E19">
      <w:pPr>
        <w:jc w:val="both"/>
        <w:rPr>
          <w:rFonts w:ascii="GHEA Grapalat" w:hAnsi="GHEA Grapalat"/>
          <w:i/>
          <w:sz w:val="20"/>
          <w:szCs w:val="20"/>
        </w:rPr>
      </w:pPr>
      <w:r>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Pr>
          <w:rFonts w:ascii="GHEA Grapalat" w:hAnsi="GHEA Grapalat"/>
          <w:i/>
          <w:sz w:val="20"/>
          <w:szCs w:val="20"/>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3A742B36">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5AA8033">
      <w:pPr>
        <w:jc w:val="both"/>
        <w:rPr>
          <w:rFonts w:ascii="GHEA Grapalat" w:hAnsi="GHEA Grapalat"/>
          <w:i/>
          <w:sz w:val="20"/>
          <w:szCs w:val="20"/>
          <w:lang w:val="hy-AM"/>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904E63D">
      <w:pPr>
        <w:pStyle w:val="29"/>
        <w:rPr>
          <w:rFonts w:asciiTheme="minorHAnsi" w:hAnsiTheme="minorHAnsi"/>
        </w:rPr>
      </w:pPr>
    </w:p>
  </w:footnote>
  <w:footnote w:id="2">
    <w:p w14:paraId="5C019776">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41C79E3">
      <w:pPr>
        <w:pStyle w:val="29"/>
        <w:rPr>
          <w:lang w:val="es-ES"/>
        </w:rPr>
      </w:pPr>
    </w:p>
  </w:footnote>
  <w:footnote w:id="3">
    <w:p w14:paraId="0E7ED638">
      <w:pPr>
        <w:pStyle w:val="29"/>
        <w:jc w:val="both"/>
      </w:pPr>
    </w:p>
  </w:footnote>
  <w:footnote w:id="4">
    <w:p w14:paraId="137CC226">
      <w:pPr>
        <w:pStyle w:val="29"/>
        <w:jc w:val="both"/>
        <w:rPr>
          <w:rFonts w:ascii="GHEA Grapalat" w:hAnsi="GHEA Grapalat"/>
        </w:rPr>
      </w:pPr>
      <w:r>
        <w:rPr>
          <w:rStyle w:val="14"/>
        </w:rPr>
        <w:t>21</w:t>
      </w:r>
      <w:r>
        <w:rPr>
          <w:rFonts w:ascii="GHEA Grapalat" w:hAnsi="GHEA Grapalat"/>
        </w:rP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5">
    <w:p w14:paraId="3430E6A0">
      <w:pPr>
        <w:pStyle w:val="29"/>
        <w:jc w:val="both"/>
        <w:rPr>
          <w:rFonts w:ascii="GHEA Grapalat" w:hAnsi="GHEA Grapalat"/>
          <w:lang w:val="hy-AM"/>
        </w:rPr>
      </w:pPr>
      <w:r>
        <w:rPr>
          <w:rStyle w:val="14"/>
        </w:rPr>
        <w:t>22</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530C5227">
      <w:pPr>
        <w:pStyle w:val="29"/>
        <w:jc w:val="both"/>
        <w:rPr>
          <w:rFonts w:ascii="GHEA Grapalat" w:hAnsi="GHEA Grapalat"/>
        </w:rPr>
      </w:pPr>
      <w:r>
        <w:rPr>
          <w:rStyle w:val="14"/>
        </w:rPr>
        <w:t>23</w:t>
      </w:r>
      <w:r>
        <w:rPr>
          <w:rFonts w:ascii="GHEA Grapalat" w:hAnsi="GHEA Grapalat"/>
        </w:rP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1AB88DB1">
      <w:pPr>
        <w:pStyle w:val="29"/>
        <w:jc w:val="both"/>
      </w:pPr>
      <w:r>
        <w:rPr>
          <w:rStyle w:val="14"/>
        </w:rPr>
        <w:t>*</w:t>
      </w:r>
      <w:r>
        <w:rPr>
          <w:rFonts w:ascii="GHEA Grapalat" w:hAnsi="GHEA Grapalat" w:eastAsiaTheme="minorEastAsia"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Pr>
          <w:rFonts w:ascii="GHEA Grapalat" w:hAnsi="GHEA Grapalat"/>
          <w:i/>
        </w:rPr>
        <w:t>.</w:t>
      </w:r>
    </w:p>
  </w:footnote>
  <w:footnote w:id="8">
    <w:p w14:paraId="35208BE1">
      <w:pPr>
        <w:pStyle w:val="29"/>
        <w:jc w:val="both"/>
      </w:pPr>
      <w:r>
        <w:rPr>
          <w:rStyle w:val="14"/>
        </w:rPr>
        <w:t>**</w:t>
      </w:r>
      <w:r>
        <w:t xml:space="preserve"> </w:t>
      </w:r>
      <w:r>
        <w:rPr>
          <w:rFonts w:ascii="GHEA Grapalat" w:hAnsi="GHEA Grapalat"/>
          <w:i/>
        </w:rPr>
        <w:t xml:space="preserve">Если договор заключается на основании части 6 статьи 15 Закона РА "О закупках", то в </w:t>
      </w:r>
      <w:r>
        <w:rPr>
          <w:rFonts w:ascii="GHEA Grapalat" w:hAnsi="GHEA Grapalat"/>
        </w:rPr>
        <w:t xml:space="preserve">графе </w:t>
      </w:r>
      <w:r>
        <w:rPr>
          <w:rFonts w:ascii="GHEA Grapalat" w:hAnsi="GHEA Grapalat"/>
          <w:i/>
        </w:rPr>
        <w:t xml:space="preserve">срок </w:t>
      </w:r>
      <w:r>
        <w:rPr>
          <w:rFonts w:ascii="GHEA Grapalat" w:hAnsi="GHEA Grapalat"/>
          <w:i/>
          <w:color w:val="000000" w:themeColor="text1"/>
          <w:sz w:val="22"/>
          <w:szCs w:val="22"/>
          <w14:textFill>
            <w14:solidFill>
              <w14:schemeClr w14:val="tx1"/>
            </w14:solidFill>
          </w14:textFill>
        </w:rPr>
        <w:t>устанавливается в календарных днях, а его</w:t>
      </w:r>
      <w:r>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9">
    <w:p w14:paraId="55CE7B0E">
      <w:pPr>
        <w:widowControl w:val="0"/>
        <w:spacing w:after="160" w:line="360" w:lineRule="auto"/>
        <w:jc w:val="both"/>
        <w:rPr>
          <w:rFonts w:ascii="GHEA Grapalat" w:hAnsi="GHEA Grapalat" w:cs="Sylfaen"/>
          <w:i/>
          <w:sz w:val="20"/>
          <w:szCs w:val="20"/>
        </w:rPr>
      </w:pPr>
      <w:r>
        <w:rPr>
          <w:rStyle w:val="14"/>
          <w:sz w:val="20"/>
          <w:szCs w:val="20"/>
        </w:rPr>
        <w:t>*</w:t>
      </w:r>
      <w:r>
        <w:rPr>
          <w:sz w:val="20"/>
          <w:szCs w:val="20"/>
        </w:rPr>
        <w:t xml:space="preserve"> </w:t>
      </w:r>
      <w:r>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D53A5AB">
      <w:pPr>
        <w:pStyle w:val="29"/>
        <w:jc w:val="both"/>
        <w:rPr>
          <w:sz w:val="2"/>
          <w:szCs w:val="2"/>
        </w:rPr>
      </w:pPr>
    </w:p>
  </w:footnote>
  <w:footnote w:id="10">
    <w:p w14:paraId="3D078C4E">
      <w:pPr>
        <w:pStyle w:val="29"/>
        <w:jc w:val="both"/>
      </w:pPr>
      <w:r>
        <w:rPr>
          <w:rStyle w:val="14"/>
        </w:rPr>
        <w:t>**</w:t>
      </w:r>
      <w:r>
        <w:t xml:space="preserve"> </w:t>
      </w:r>
      <w:r>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5CC6"/>
    <w:multiLevelType w:val="multilevel"/>
    <w:tmpl w:val="005B5CC6"/>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7A0233E"/>
    <w:multiLevelType w:val="multilevel"/>
    <w:tmpl w:val="07A0233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D2766F"/>
    <w:multiLevelType w:val="multilevel"/>
    <w:tmpl w:val="09D2766F"/>
    <w:lvl w:ilvl="0" w:tentative="0">
      <w:start w:val="1"/>
      <w:numFmt w:val="decimal"/>
      <w:lvlText w:val="%1)"/>
      <w:lvlJc w:val="left"/>
      <w:pPr>
        <w:ind w:left="405" w:hanging="4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9D5EE3"/>
    <w:multiLevelType w:val="multilevel"/>
    <w:tmpl w:val="0A9D5EE3"/>
    <w:lvl w:ilvl="0" w:tentative="0">
      <w:start w:val="1"/>
      <w:numFmt w:val="decimal"/>
      <w:lvlText w:val="%1."/>
      <w:lvlJc w:val="left"/>
      <w:pPr>
        <w:ind w:left="720" w:hanging="360"/>
      </w:pPr>
      <w:rPr>
        <w:rFonts w:hint="default" w:ascii="Arial Unicode" w:hAnsi="Arial Unicode"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E173C4"/>
    <w:multiLevelType w:val="multilevel"/>
    <w:tmpl w:val="16E173C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072"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6">
    <w:nsid w:val="54CC4DB7"/>
    <w:multiLevelType w:val="multilevel"/>
    <w:tmpl w:val="54CC4DB7"/>
    <w:lvl w:ilvl="0" w:tentative="0">
      <w:start w:val="2"/>
      <w:numFmt w:val="decimal"/>
      <w:lvlText w:val="%1)"/>
      <w:lvlJc w:val="left"/>
      <w:pPr>
        <w:ind w:left="644" w:hanging="360"/>
      </w:pPr>
      <w:rPr>
        <w:rFonts w:hint="default" w:cs="Times New Roman"/>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DA53A76"/>
    <w:multiLevelType w:val="multilevel"/>
    <w:tmpl w:val="5DA53A76"/>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EC744F1"/>
    <w:multiLevelType w:val="multilevel"/>
    <w:tmpl w:val="5EC744F1"/>
    <w:lvl w:ilvl="0" w:tentative="0">
      <w:start w:val="1"/>
      <w:numFmt w:val="bullet"/>
      <w:lvlText w:val=""/>
      <w:lvlJc w:val="left"/>
      <w:pPr>
        <w:ind w:left="1365" w:hanging="360"/>
      </w:pPr>
      <w:rPr>
        <w:rFonts w:hint="default" w:ascii="Symbol" w:hAnsi="Symbol"/>
      </w:rPr>
    </w:lvl>
    <w:lvl w:ilvl="1" w:tentative="0">
      <w:start w:val="1"/>
      <w:numFmt w:val="bullet"/>
      <w:lvlText w:val="o"/>
      <w:lvlJc w:val="left"/>
      <w:pPr>
        <w:ind w:left="2085" w:hanging="360"/>
      </w:pPr>
      <w:rPr>
        <w:rFonts w:hint="default" w:ascii="Courier New" w:hAnsi="Courier New" w:cs="Courier New"/>
      </w:rPr>
    </w:lvl>
    <w:lvl w:ilvl="2" w:tentative="0">
      <w:start w:val="1"/>
      <w:numFmt w:val="bullet"/>
      <w:lvlText w:val=""/>
      <w:lvlJc w:val="left"/>
      <w:pPr>
        <w:ind w:left="2805" w:hanging="360"/>
      </w:pPr>
      <w:rPr>
        <w:rFonts w:hint="default" w:ascii="Wingdings" w:hAnsi="Wingdings"/>
      </w:rPr>
    </w:lvl>
    <w:lvl w:ilvl="3" w:tentative="0">
      <w:start w:val="1"/>
      <w:numFmt w:val="bullet"/>
      <w:lvlText w:val=""/>
      <w:lvlJc w:val="left"/>
      <w:pPr>
        <w:ind w:left="3525" w:hanging="360"/>
      </w:pPr>
      <w:rPr>
        <w:rFonts w:hint="default" w:ascii="Symbol" w:hAnsi="Symbol"/>
      </w:rPr>
    </w:lvl>
    <w:lvl w:ilvl="4" w:tentative="0">
      <w:start w:val="1"/>
      <w:numFmt w:val="bullet"/>
      <w:lvlText w:val="o"/>
      <w:lvlJc w:val="left"/>
      <w:pPr>
        <w:ind w:left="4245" w:hanging="360"/>
      </w:pPr>
      <w:rPr>
        <w:rFonts w:hint="default" w:ascii="Courier New" w:hAnsi="Courier New" w:cs="Courier New"/>
      </w:rPr>
    </w:lvl>
    <w:lvl w:ilvl="5" w:tentative="0">
      <w:start w:val="1"/>
      <w:numFmt w:val="bullet"/>
      <w:lvlText w:val=""/>
      <w:lvlJc w:val="left"/>
      <w:pPr>
        <w:ind w:left="4965" w:hanging="360"/>
      </w:pPr>
      <w:rPr>
        <w:rFonts w:hint="default" w:ascii="Wingdings" w:hAnsi="Wingdings"/>
      </w:rPr>
    </w:lvl>
    <w:lvl w:ilvl="6" w:tentative="0">
      <w:start w:val="1"/>
      <w:numFmt w:val="bullet"/>
      <w:lvlText w:val=""/>
      <w:lvlJc w:val="left"/>
      <w:pPr>
        <w:ind w:left="5685" w:hanging="360"/>
      </w:pPr>
      <w:rPr>
        <w:rFonts w:hint="default" w:ascii="Symbol" w:hAnsi="Symbol"/>
      </w:rPr>
    </w:lvl>
    <w:lvl w:ilvl="7" w:tentative="0">
      <w:start w:val="1"/>
      <w:numFmt w:val="bullet"/>
      <w:lvlText w:val="o"/>
      <w:lvlJc w:val="left"/>
      <w:pPr>
        <w:ind w:left="6405" w:hanging="360"/>
      </w:pPr>
      <w:rPr>
        <w:rFonts w:hint="default" w:ascii="Courier New" w:hAnsi="Courier New" w:cs="Courier New"/>
      </w:rPr>
    </w:lvl>
    <w:lvl w:ilvl="8" w:tentative="0">
      <w:start w:val="1"/>
      <w:numFmt w:val="bullet"/>
      <w:lvlText w:val=""/>
      <w:lvlJc w:val="left"/>
      <w:pPr>
        <w:ind w:left="7125" w:hanging="360"/>
      </w:pPr>
      <w:rPr>
        <w:rFonts w:hint="default" w:ascii="Wingdings" w:hAnsi="Wingdings"/>
      </w:rPr>
    </w:lvl>
  </w:abstractNum>
  <w:abstractNum w:abstractNumId="10">
    <w:nsid w:val="65C44B84"/>
    <w:multiLevelType w:val="multilevel"/>
    <w:tmpl w:val="65C44B84"/>
    <w:lvl w:ilvl="0" w:tentative="0">
      <w:start w:val="1"/>
      <w:numFmt w:val="decimal"/>
      <w:lvlText w:val="%1)"/>
      <w:lvlJc w:val="left"/>
      <w:pPr>
        <w:ind w:left="37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944189F"/>
    <w:multiLevelType w:val="multilevel"/>
    <w:tmpl w:val="6944189F"/>
    <w:lvl w:ilvl="0" w:tentative="0">
      <w:start w:val="1"/>
      <w:numFmt w:val="decimal"/>
      <w:lvlText w:val="%1."/>
      <w:lvlJc w:val="center"/>
      <w:pPr>
        <w:ind w:left="1496" w:hanging="1326"/>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9"/>
  </w:num>
  <w:num w:numId="3">
    <w:abstractNumId w:val="6"/>
  </w:num>
  <w:num w:numId="4">
    <w:abstractNumId w:val="7"/>
  </w:num>
  <w:num w:numId="5">
    <w:abstractNumId w:val="5"/>
  </w:num>
  <w:num w:numId="6">
    <w:abstractNumId w:val="3"/>
  </w:num>
  <w:num w:numId="7">
    <w:abstractNumId w:val="2"/>
  </w:num>
  <w:num w:numId="8">
    <w:abstractNumId w:val="0"/>
  </w:num>
  <w:num w:numId="9">
    <w:abstractNumId w:val="4"/>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rson w15:author="Vardan">
    <w15:presenceInfo w15:providerId="None" w15:userId="Var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2"/>
  <w:characterSpacingControl w:val="doNotCompress"/>
  <w:footnotePr>
    <w:pos w:val="beneathText"/>
    <w:footnote w:id="22"/>
    <w:footnote w:id="2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290F"/>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865"/>
    <w:rsid w:val="000B6A70"/>
    <w:rsid w:val="000B700B"/>
    <w:rsid w:val="000B751B"/>
    <w:rsid w:val="000B7641"/>
    <w:rsid w:val="000B7C54"/>
    <w:rsid w:val="000C062F"/>
    <w:rsid w:val="000C0A9D"/>
    <w:rsid w:val="000C165F"/>
    <w:rsid w:val="000C264F"/>
    <w:rsid w:val="000C36C6"/>
    <w:rsid w:val="000C3F69"/>
    <w:rsid w:val="000C3FD1"/>
    <w:rsid w:val="000C4A8B"/>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4D7C"/>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059"/>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6C1"/>
    <w:rsid w:val="00153A85"/>
    <w:rsid w:val="00153B9F"/>
    <w:rsid w:val="00153C13"/>
    <w:rsid w:val="00153C87"/>
    <w:rsid w:val="0015457B"/>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905"/>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7F7"/>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228A"/>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5490"/>
    <w:rsid w:val="0028552B"/>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5B2"/>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77"/>
    <w:rsid w:val="002B51FB"/>
    <w:rsid w:val="002B5F87"/>
    <w:rsid w:val="002B6548"/>
    <w:rsid w:val="002B7388"/>
    <w:rsid w:val="002B7594"/>
    <w:rsid w:val="002C0665"/>
    <w:rsid w:val="002C071B"/>
    <w:rsid w:val="002C0DD6"/>
    <w:rsid w:val="002C0F39"/>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B4D"/>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1679"/>
    <w:rsid w:val="003C1B2B"/>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8C2"/>
    <w:rsid w:val="003E3996"/>
    <w:rsid w:val="003E3B26"/>
    <w:rsid w:val="003E3FD0"/>
    <w:rsid w:val="003E40A7"/>
    <w:rsid w:val="003E4184"/>
    <w:rsid w:val="003E503E"/>
    <w:rsid w:val="003E5D5B"/>
    <w:rsid w:val="003E604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56C"/>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0E23"/>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CA2"/>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B7A"/>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ED5"/>
    <w:rsid w:val="00501516"/>
    <w:rsid w:val="0050161D"/>
    <w:rsid w:val="005020A2"/>
    <w:rsid w:val="00502397"/>
    <w:rsid w:val="005024D2"/>
    <w:rsid w:val="00503288"/>
    <w:rsid w:val="00503980"/>
    <w:rsid w:val="00503BFB"/>
    <w:rsid w:val="0050403B"/>
    <w:rsid w:val="00504133"/>
    <w:rsid w:val="00504634"/>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0B17"/>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01E2"/>
    <w:rsid w:val="00590906"/>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C7095"/>
    <w:rsid w:val="005C74EC"/>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8CC"/>
    <w:rsid w:val="005F44DA"/>
    <w:rsid w:val="005F53F2"/>
    <w:rsid w:val="005F581A"/>
    <w:rsid w:val="005F7C1D"/>
    <w:rsid w:val="005F7EA4"/>
    <w:rsid w:val="00603F00"/>
    <w:rsid w:val="006042F8"/>
    <w:rsid w:val="006051D5"/>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034"/>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B17"/>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3129"/>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A6F23"/>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8D"/>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AF5"/>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8CE"/>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872"/>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9A1"/>
    <w:rsid w:val="007C3D16"/>
    <w:rsid w:val="007C3FF3"/>
    <w:rsid w:val="007C4876"/>
    <w:rsid w:val="007C49D4"/>
    <w:rsid w:val="007C4E0B"/>
    <w:rsid w:val="007C55BD"/>
    <w:rsid w:val="007C56B2"/>
    <w:rsid w:val="007C5F44"/>
    <w:rsid w:val="007C6CF3"/>
    <w:rsid w:val="007C6F4D"/>
    <w:rsid w:val="007C7191"/>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D1"/>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7F7451"/>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585D"/>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2D0"/>
    <w:rsid w:val="008463FB"/>
    <w:rsid w:val="00846DCF"/>
    <w:rsid w:val="00847EB9"/>
    <w:rsid w:val="008504E0"/>
    <w:rsid w:val="00850570"/>
    <w:rsid w:val="00850857"/>
    <w:rsid w:val="008510F1"/>
    <w:rsid w:val="00851247"/>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38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223"/>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0D6C"/>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0F92"/>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A7A0C"/>
    <w:rsid w:val="009B0273"/>
    <w:rsid w:val="009B0824"/>
    <w:rsid w:val="009B0DA1"/>
    <w:rsid w:val="009B127B"/>
    <w:rsid w:val="009B13C3"/>
    <w:rsid w:val="009B16CE"/>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1B16"/>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048"/>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AD6"/>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28B"/>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5E0A"/>
    <w:rsid w:val="00AF642F"/>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289"/>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1FC"/>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D30"/>
    <w:rsid w:val="00B81090"/>
    <w:rsid w:val="00B81AD3"/>
    <w:rsid w:val="00B82A65"/>
    <w:rsid w:val="00B83286"/>
    <w:rsid w:val="00B832AD"/>
    <w:rsid w:val="00B853BF"/>
    <w:rsid w:val="00B85DEF"/>
    <w:rsid w:val="00B8636F"/>
    <w:rsid w:val="00B86BCB"/>
    <w:rsid w:val="00B86C5F"/>
    <w:rsid w:val="00B9100A"/>
    <w:rsid w:val="00B91167"/>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626"/>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3599"/>
    <w:rsid w:val="00BF4392"/>
    <w:rsid w:val="00BF457D"/>
    <w:rsid w:val="00BF46D6"/>
    <w:rsid w:val="00BF4D4C"/>
    <w:rsid w:val="00BF4E90"/>
    <w:rsid w:val="00BF4FFD"/>
    <w:rsid w:val="00BF5421"/>
    <w:rsid w:val="00BF603D"/>
    <w:rsid w:val="00BF6E86"/>
    <w:rsid w:val="00BF7253"/>
    <w:rsid w:val="00BF762F"/>
    <w:rsid w:val="00BF78A9"/>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36"/>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CC0"/>
    <w:rsid w:val="00D12E3B"/>
    <w:rsid w:val="00D132BC"/>
    <w:rsid w:val="00D13662"/>
    <w:rsid w:val="00D13E20"/>
    <w:rsid w:val="00D14C0D"/>
    <w:rsid w:val="00D14FAA"/>
    <w:rsid w:val="00D1505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67DD"/>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2BB4"/>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52BE"/>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D773D"/>
    <w:rsid w:val="00EE02C2"/>
    <w:rsid w:val="00EE09A4"/>
    <w:rsid w:val="00EE0CB1"/>
    <w:rsid w:val="00EE0DDB"/>
    <w:rsid w:val="00EE0EB3"/>
    <w:rsid w:val="00EE0EF1"/>
    <w:rsid w:val="00EE1022"/>
    <w:rsid w:val="00EE1AD6"/>
    <w:rsid w:val="00EE2663"/>
    <w:rsid w:val="00EE2B43"/>
    <w:rsid w:val="00EE2DA5"/>
    <w:rsid w:val="00EE34A4"/>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1F59"/>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2A33"/>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3CA"/>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671"/>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3E6F"/>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 w:val="72EB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1"/>
    <w:qFormat/>
    <w:uiPriority w:val="0"/>
    <w:pPr>
      <w:keepNext/>
      <w:jc w:val="center"/>
      <w:outlineLvl w:val="0"/>
    </w:pPr>
    <w:rPr>
      <w:rFonts w:ascii="Arial Armenian" w:hAnsi="Arial Armenian"/>
      <w:sz w:val="28"/>
      <w:szCs w:val="20"/>
    </w:rPr>
  </w:style>
  <w:style w:type="paragraph" w:styleId="3">
    <w:name w:val="heading 2"/>
    <w:basedOn w:val="1"/>
    <w:next w:val="1"/>
    <w:link w:val="58"/>
    <w:qFormat/>
    <w:uiPriority w:val="0"/>
    <w:pPr>
      <w:keepNext/>
      <w:jc w:val="both"/>
      <w:outlineLvl w:val="1"/>
    </w:pPr>
    <w:rPr>
      <w:rFonts w:ascii="Arial LatArm" w:hAnsi="Arial LatArm"/>
      <w:b/>
      <w:color w:val="0000FF"/>
      <w:sz w:val="20"/>
      <w:szCs w:val="20"/>
    </w:rPr>
  </w:style>
  <w:style w:type="paragraph" w:styleId="4">
    <w:name w:val="heading 3"/>
    <w:basedOn w:val="1"/>
    <w:next w:val="1"/>
    <w:link w:val="42"/>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0"/>
    <w:qFormat/>
    <w:uiPriority w:val="0"/>
    <w:pPr>
      <w:keepNext/>
      <w:outlineLvl w:val="3"/>
    </w:pPr>
    <w:rPr>
      <w:rFonts w:ascii="Arial LatArm" w:hAnsi="Arial LatArm"/>
      <w:i/>
      <w:sz w:val="18"/>
      <w:szCs w:val="20"/>
    </w:rPr>
  </w:style>
  <w:style w:type="paragraph" w:styleId="6">
    <w:name w:val="heading 5"/>
    <w:basedOn w:val="1"/>
    <w:next w:val="1"/>
    <w:link w:val="61"/>
    <w:qFormat/>
    <w:uiPriority w:val="0"/>
    <w:pPr>
      <w:keepNext/>
      <w:jc w:val="center"/>
      <w:outlineLvl w:val="4"/>
    </w:pPr>
    <w:rPr>
      <w:rFonts w:ascii="Arial LatArm" w:hAnsi="Arial LatArm"/>
      <w:b/>
      <w:sz w:val="26"/>
      <w:szCs w:val="20"/>
    </w:rPr>
  </w:style>
  <w:style w:type="paragraph" w:styleId="7">
    <w:name w:val="heading 6"/>
    <w:basedOn w:val="1"/>
    <w:next w:val="1"/>
    <w:link w:val="62"/>
    <w:qFormat/>
    <w:uiPriority w:val="0"/>
    <w:pPr>
      <w:keepNext/>
      <w:outlineLvl w:val="5"/>
    </w:pPr>
    <w:rPr>
      <w:rFonts w:ascii="Arial LatArm" w:hAnsi="Arial LatArm"/>
      <w:b/>
      <w:color w:val="000000"/>
      <w:sz w:val="22"/>
      <w:szCs w:val="20"/>
    </w:rPr>
  </w:style>
  <w:style w:type="paragraph" w:styleId="8">
    <w:name w:val="heading 7"/>
    <w:basedOn w:val="1"/>
    <w:next w:val="1"/>
    <w:link w:val="43"/>
    <w:qFormat/>
    <w:uiPriority w:val="0"/>
    <w:pPr>
      <w:keepNext/>
      <w:ind w:left="-66"/>
      <w:jc w:val="center"/>
      <w:outlineLvl w:val="6"/>
    </w:pPr>
    <w:rPr>
      <w:rFonts w:ascii="Times Armenian" w:hAnsi="Times Armenian"/>
      <w:b/>
      <w:sz w:val="20"/>
      <w:szCs w:val="20"/>
    </w:rPr>
  </w:style>
  <w:style w:type="paragraph" w:styleId="9">
    <w:name w:val="heading 8"/>
    <w:basedOn w:val="1"/>
    <w:next w:val="1"/>
    <w:link w:val="44"/>
    <w:qFormat/>
    <w:uiPriority w:val="0"/>
    <w:pPr>
      <w:keepNext/>
      <w:outlineLvl w:val="7"/>
    </w:pPr>
    <w:rPr>
      <w:rFonts w:ascii="Times Armenian" w:hAnsi="Times Armenian"/>
      <w:i/>
      <w:sz w:val="20"/>
      <w:szCs w:val="20"/>
    </w:rPr>
  </w:style>
  <w:style w:type="paragraph" w:styleId="10">
    <w:name w:val="heading 9"/>
    <w:basedOn w:val="1"/>
    <w:next w:val="1"/>
    <w:link w:val="65"/>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49"/>
    <w:qFormat/>
    <w:uiPriority w:val="0"/>
    <w:rPr>
      <w:rFonts w:ascii="Tahoma" w:hAnsi="Tahoma"/>
      <w:sz w:val="16"/>
      <w:szCs w:val="16"/>
    </w:rPr>
  </w:style>
  <w:style w:type="paragraph" w:styleId="22">
    <w:name w:val="Body Text 2"/>
    <w:basedOn w:val="1"/>
    <w:link w:val="68"/>
    <w:uiPriority w:val="0"/>
    <w:pPr>
      <w:tabs>
        <w:tab w:val="left" w:pos="720"/>
      </w:tabs>
      <w:spacing w:line="360" w:lineRule="auto"/>
    </w:pPr>
    <w:rPr>
      <w:rFonts w:ascii="Arial LatArm" w:hAnsi="Arial LatArm"/>
      <w:sz w:val="20"/>
      <w:szCs w:val="20"/>
    </w:rPr>
  </w:style>
  <w:style w:type="paragraph" w:styleId="23">
    <w:name w:val="Body Text Indent 3"/>
    <w:basedOn w:val="1"/>
    <w:link w:val="111"/>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autoRedefine/>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7"/>
    <w:semiHidden/>
    <w:qFormat/>
    <w:uiPriority w:val="0"/>
    <w:rPr>
      <w:rFonts w:ascii="Times Armenian" w:hAnsi="Times Armenian"/>
      <w:sz w:val="20"/>
      <w:szCs w:val="20"/>
    </w:rPr>
  </w:style>
  <w:style w:type="paragraph" w:styleId="30">
    <w:name w:val="header"/>
    <w:basedOn w:val="1"/>
    <w:link w:val="69"/>
    <w:uiPriority w:val="0"/>
    <w:pPr>
      <w:tabs>
        <w:tab w:val="center" w:pos="4153"/>
        <w:tab w:val="right" w:pos="8306"/>
      </w:tabs>
    </w:pPr>
    <w:rPr>
      <w:sz w:val="20"/>
      <w:szCs w:val="20"/>
    </w:rPr>
  </w:style>
  <w:style w:type="paragraph" w:styleId="31">
    <w:name w:val="Body Text"/>
    <w:basedOn w:val="1"/>
    <w:link w:val="51"/>
    <w:qFormat/>
    <w:uiPriority w:val="0"/>
    <w:pPr>
      <w:spacing w:after="120"/>
    </w:pPr>
  </w:style>
  <w:style w:type="paragraph" w:styleId="32">
    <w:name w:val="index heading"/>
    <w:basedOn w:val="1"/>
    <w:next w:val="26"/>
    <w:semiHidden/>
    <w:uiPriority w:val="0"/>
    <w:rPr>
      <w:sz w:val="20"/>
      <w:szCs w:val="20"/>
    </w:rPr>
  </w:style>
  <w:style w:type="paragraph" w:styleId="33">
    <w:name w:val="Body Text Indent"/>
    <w:basedOn w:val="1"/>
    <w:link w:val="45"/>
    <w:qFormat/>
    <w:uiPriority w:val="0"/>
    <w:pPr>
      <w:spacing w:line="360" w:lineRule="auto"/>
      <w:ind w:firstLine="720"/>
      <w:jc w:val="both"/>
    </w:pPr>
    <w:rPr>
      <w:rFonts w:ascii="Arial LatArm" w:hAnsi="Arial LatArm"/>
      <w:i/>
      <w:sz w:val="20"/>
      <w:szCs w:val="20"/>
    </w:rPr>
  </w:style>
  <w:style w:type="paragraph" w:styleId="34">
    <w:name w:val="Title"/>
    <w:basedOn w:val="1"/>
    <w:link w:val="52"/>
    <w:qFormat/>
    <w:uiPriority w:val="0"/>
    <w:pPr>
      <w:jc w:val="center"/>
    </w:pPr>
    <w:rPr>
      <w:rFonts w:ascii="Arial Armenian" w:hAnsi="Arial Armenian"/>
      <w:szCs w:val="20"/>
    </w:rPr>
  </w:style>
  <w:style w:type="paragraph" w:styleId="35">
    <w:name w:val="footer"/>
    <w:basedOn w:val="1"/>
    <w:link w:val="46"/>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0"/>
    <w:uiPriority w:val="0"/>
    <w:pPr>
      <w:jc w:val="both"/>
    </w:pPr>
    <w:rPr>
      <w:rFonts w:ascii="Arial LatArm" w:hAnsi="Arial LatArm"/>
      <w:sz w:val="20"/>
      <w:szCs w:val="20"/>
    </w:rPr>
  </w:style>
  <w:style w:type="paragraph" w:styleId="38">
    <w:name w:val="Body Text Indent 2"/>
    <w:basedOn w:val="1"/>
    <w:link w:val="67"/>
    <w:uiPriority w:val="0"/>
    <w:pPr>
      <w:spacing w:line="360" w:lineRule="auto"/>
      <w:ind w:firstLine="540"/>
      <w:jc w:val="both"/>
    </w:pPr>
    <w:rPr>
      <w:rFonts w:ascii="Baltica" w:hAnsi="Baltica"/>
      <w:sz w:val="20"/>
      <w:szCs w:val="20"/>
    </w:rPr>
  </w:style>
  <w:style w:type="paragraph" w:styleId="39">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0">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1 Знак"/>
    <w:link w:val="2"/>
    <w:uiPriority w:val="0"/>
    <w:rPr>
      <w:rFonts w:ascii="Arial Armenian" w:hAnsi="Arial Armenian"/>
      <w:sz w:val="28"/>
      <w:lang w:val="ru-RU" w:eastAsia="ru-RU" w:bidi="ru-RU"/>
    </w:rPr>
  </w:style>
  <w:style w:type="character" w:customStyle="1" w:styleId="42">
    <w:name w:val="Заголовок 3 Знак"/>
    <w:link w:val="4"/>
    <w:qFormat/>
    <w:uiPriority w:val="0"/>
    <w:rPr>
      <w:rFonts w:ascii="Arial LatArm" w:hAnsi="Arial LatArm"/>
      <w:i/>
      <w:lang w:val="ru-RU" w:eastAsia="ru-RU" w:bidi="ru-RU"/>
    </w:rPr>
  </w:style>
  <w:style w:type="character" w:customStyle="1" w:styleId="43">
    <w:name w:val="Заголовок 7 Знак"/>
    <w:link w:val="8"/>
    <w:qFormat/>
    <w:uiPriority w:val="0"/>
    <w:rPr>
      <w:rFonts w:ascii="Times Armenian" w:hAnsi="Times Armenian"/>
      <w:b/>
      <w:lang w:val="ru-RU" w:eastAsia="ru-RU" w:bidi="ru-RU"/>
    </w:rPr>
  </w:style>
  <w:style w:type="character" w:customStyle="1" w:styleId="44">
    <w:name w:val="Заголовок 8 Знак"/>
    <w:link w:val="9"/>
    <w:qFormat/>
    <w:locked/>
    <w:uiPriority w:val="0"/>
    <w:rPr>
      <w:rFonts w:ascii="Times Armenian" w:hAnsi="Times Armenian"/>
      <w:i/>
      <w:lang w:val="ru-RU" w:bidi="ru-RU"/>
    </w:rPr>
  </w:style>
  <w:style w:type="character" w:customStyle="1" w:styleId="45">
    <w:name w:val="Основной текст с отступом Знак"/>
    <w:link w:val="33"/>
    <w:uiPriority w:val="0"/>
    <w:rPr>
      <w:rFonts w:ascii="Arial LatArm" w:hAnsi="Arial LatArm"/>
      <w:i/>
      <w:lang w:val="ru-RU" w:eastAsia="ru-RU" w:bidi="ru-RU"/>
    </w:rPr>
  </w:style>
  <w:style w:type="character" w:customStyle="1" w:styleId="46">
    <w:name w:val="Нижний колонтитул Знак"/>
    <w:link w:val="35"/>
    <w:qFormat/>
    <w:uiPriority w:val="99"/>
    <w:rPr>
      <w:lang w:val="ru-RU" w:eastAsia="ru-RU" w:bidi="ru-RU"/>
    </w:rPr>
  </w:style>
  <w:style w:type="paragraph" w:customStyle="1" w:styleId="47">
    <w:name w:val="Char"/>
    <w:basedOn w:val="1"/>
    <w:semiHidden/>
    <w:uiPriority w:val="0"/>
    <w:pPr>
      <w:spacing w:after="160" w:line="360" w:lineRule="auto"/>
      <w:ind w:firstLine="709"/>
      <w:jc w:val="both"/>
    </w:pPr>
    <w:rPr>
      <w:rFonts w:ascii="Arial AMU" w:hAnsi="Arial AMU" w:cs="Arial"/>
      <w:sz w:val="22"/>
      <w:szCs w:val="20"/>
    </w:rPr>
  </w:style>
  <w:style w:type="paragraph" w:customStyle="1" w:styleId="48">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49">
    <w:name w:val="Текст выноски Знак"/>
    <w:link w:val="21"/>
    <w:uiPriority w:val="0"/>
    <w:rPr>
      <w:rFonts w:ascii="Tahoma" w:hAnsi="Tahoma" w:cs="Tahoma"/>
      <w:sz w:val="16"/>
      <w:szCs w:val="16"/>
    </w:rPr>
  </w:style>
  <w:style w:type="character" w:customStyle="1" w:styleId="50">
    <w:name w:val="Char Char1"/>
    <w:locked/>
    <w:uiPriority w:val="0"/>
    <w:rPr>
      <w:rFonts w:ascii="Arial LatArm" w:hAnsi="Arial LatArm"/>
      <w:i/>
      <w:lang w:val="ru-RU" w:eastAsia="ru-RU" w:bidi="ru-RU"/>
    </w:rPr>
  </w:style>
  <w:style w:type="character" w:customStyle="1" w:styleId="51">
    <w:name w:val="Основной текст Знак"/>
    <w:link w:val="31"/>
    <w:qFormat/>
    <w:uiPriority w:val="0"/>
    <w:rPr>
      <w:sz w:val="24"/>
      <w:szCs w:val="24"/>
      <w:lang w:val="ru-RU" w:eastAsia="ru-RU" w:bidi="ru-RU"/>
    </w:rPr>
  </w:style>
  <w:style w:type="character" w:customStyle="1" w:styleId="52">
    <w:name w:val="Заголовок Знак"/>
    <w:link w:val="34"/>
    <w:qFormat/>
    <w:uiPriority w:val="0"/>
    <w:rPr>
      <w:rFonts w:ascii="Arial Armenian" w:hAnsi="Arial Armenian"/>
      <w:sz w:val="24"/>
      <w:lang w:val="ru-RU" w:eastAsia="ru-RU" w:bidi="ru-RU"/>
    </w:rPr>
  </w:style>
  <w:style w:type="paragraph" w:customStyle="1" w:styleId="53">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4">
    <w:name w:val="norm"/>
    <w:basedOn w:val="1"/>
    <w:uiPriority w:val="0"/>
    <w:pPr>
      <w:spacing w:line="480" w:lineRule="auto"/>
      <w:ind w:firstLine="709"/>
      <w:jc w:val="both"/>
    </w:pPr>
    <w:rPr>
      <w:rFonts w:ascii="Arial Armenian" w:hAnsi="Arial Armenian"/>
      <w:sz w:val="22"/>
      <w:szCs w:val="20"/>
    </w:rPr>
  </w:style>
  <w:style w:type="character" w:customStyle="1" w:styleId="55">
    <w:name w:val="norm Char"/>
    <w:locked/>
    <w:uiPriority w:val="0"/>
    <w:rPr>
      <w:rFonts w:ascii="Arial Armenian" w:hAnsi="Arial Armenian"/>
      <w:sz w:val="22"/>
      <w:lang w:val="ru-RU" w:eastAsia="ru-RU" w:bidi="ru-RU"/>
    </w:rPr>
  </w:style>
  <w:style w:type="character" w:customStyle="1" w:styleId="56">
    <w:name w:val="Char Char Char"/>
    <w:qFormat/>
    <w:uiPriority w:val="0"/>
    <w:rPr>
      <w:rFonts w:ascii="Arial LatArm" w:hAnsi="Arial LatArm"/>
      <w:sz w:val="24"/>
      <w:lang w:eastAsia="ru-RU"/>
    </w:rPr>
  </w:style>
  <w:style w:type="character" w:customStyle="1" w:styleId="57">
    <w:name w:val="Char Char22"/>
    <w:qFormat/>
    <w:uiPriority w:val="0"/>
    <w:rPr>
      <w:rFonts w:ascii="Arial Armenian" w:hAnsi="Arial Armenian"/>
      <w:sz w:val="28"/>
      <w:lang w:val="ru-RU"/>
    </w:rPr>
  </w:style>
  <w:style w:type="character" w:customStyle="1" w:styleId="58">
    <w:name w:val="Заголовок 2 Знак"/>
    <w:link w:val="3"/>
    <w:qFormat/>
    <w:uiPriority w:val="0"/>
    <w:rPr>
      <w:rFonts w:ascii="Arial LatArm" w:hAnsi="Arial LatArm"/>
      <w:b/>
      <w:color w:val="0000FF"/>
      <w:lang w:val="ru-RU" w:eastAsia="ru-RU" w:bidi="ru-RU"/>
    </w:rPr>
  </w:style>
  <w:style w:type="character" w:customStyle="1" w:styleId="59">
    <w:name w:val="Char Char20"/>
    <w:uiPriority w:val="0"/>
    <w:rPr>
      <w:rFonts w:ascii="Times LatArm" w:hAnsi="Times LatArm"/>
      <w:b/>
      <w:sz w:val="28"/>
      <w:lang w:val="ru-RU"/>
    </w:rPr>
  </w:style>
  <w:style w:type="character" w:customStyle="1" w:styleId="60">
    <w:name w:val="Заголовок 4 Знак"/>
    <w:link w:val="5"/>
    <w:qFormat/>
    <w:uiPriority w:val="0"/>
    <w:rPr>
      <w:rFonts w:ascii="Arial LatArm" w:hAnsi="Arial LatArm"/>
      <w:i/>
      <w:sz w:val="18"/>
      <w:lang w:val="ru-RU" w:eastAsia="ru-RU" w:bidi="ru-RU"/>
    </w:rPr>
  </w:style>
  <w:style w:type="character" w:customStyle="1" w:styleId="61">
    <w:name w:val="Заголовок 5 Знак"/>
    <w:link w:val="6"/>
    <w:qFormat/>
    <w:uiPriority w:val="0"/>
    <w:rPr>
      <w:rFonts w:ascii="Arial LatArm" w:hAnsi="Arial LatArm"/>
      <w:b/>
      <w:sz w:val="26"/>
      <w:lang w:val="ru-RU" w:eastAsia="ru-RU" w:bidi="ru-RU"/>
    </w:rPr>
  </w:style>
  <w:style w:type="character" w:customStyle="1" w:styleId="62">
    <w:name w:val="Заголовок 6 Знак"/>
    <w:link w:val="7"/>
    <w:qFormat/>
    <w:uiPriority w:val="0"/>
    <w:rPr>
      <w:rFonts w:ascii="Arial LatArm" w:hAnsi="Arial LatArm"/>
      <w:b/>
      <w:color w:val="000000"/>
      <w:sz w:val="22"/>
      <w:lang w:val="ru-RU" w:eastAsia="ru-RU" w:bidi="ru-RU"/>
    </w:rPr>
  </w:style>
  <w:style w:type="character" w:customStyle="1" w:styleId="63">
    <w:name w:val="Char Char16"/>
    <w:uiPriority w:val="0"/>
    <w:rPr>
      <w:rFonts w:ascii="Times Armenian" w:hAnsi="Times Armenian"/>
      <w:b/>
      <w:lang w:val="ru-RU"/>
    </w:rPr>
  </w:style>
  <w:style w:type="character" w:customStyle="1" w:styleId="64">
    <w:name w:val="Char Char15"/>
    <w:uiPriority w:val="0"/>
    <w:rPr>
      <w:rFonts w:ascii="Times Armenian" w:hAnsi="Times Armenian"/>
      <w:i/>
      <w:lang w:val="ru-RU"/>
    </w:rPr>
  </w:style>
  <w:style w:type="character" w:customStyle="1" w:styleId="65">
    <w:name w:val="Заголовок 9 Знак"/>
    <w:link w:val="10"/>
    <w:qFormat/>
    <w:uiPriority w:val="0"/>
    <w:rPr>
      <w:rFonts w:ascii="Times Armenian" w:hAnsi="Times Armenian"/>
      <w:b/>
      <w:color w:val="000000"/>
      <w:sz w:val="22"/>
      <w:lang w:val="ru-RU" w:eastAsia="ru-RU" w:bidi="ru-RU"/>
    </w:rPr>
  </w:style>
  <w:style w:type="character" w:customStyle="1" w:styleId="66">
    <w:name w:val="Char Char13"/>
    <w:qFormat/>
    <w:uiPriority w:val="0"/>
    <w:rPr>
      <w:rFonts w:ascii="Arial Armenian" w:hAnsi="Arial Armenian"/>
      <w:lang w:val="ru-RU"/>
    </w:rPr>
  </w:style>
  <w:style w:type="character" w:customStyle="1" w:styleId="67">
    <w:name w:val="Основной текст с отступом 2 Знак"/>
    <w:link w:val="38"/>
    <w:qFormat/>
    <w:uiPriority w:val="0"/>
    <w:rPr>
      <w:rFonts w:ascii="Baltica" w:hAnsi="Baltica"/>
      <w:lang w:val="ru-RU" w:eastAsia="ru-RU" w:bidi="ru-RU"/>
    </w:rPr>
  </w:style>
  <w:style w:type="character" w:customStyle="1" w:styleId="68">
    <w:name w:val="Основной текст 2 Знак"/>
    <w:link w:val="22"/>
    <w:qFormat/>
    <w:uiPriority w:val="0"/>
    <w:rPr>
      <w:rFonts w:ascii="Arial LatArm" w:hAnsi="Arial LatArm"/>
      <w:lang w:val="ru-RU" w:eastAsia="ru-RU" w:bidi="ru-RU"/>
    </w:rPr>
  </w:style>
  <w:style w:type="character" w:customStyle="1" w:styleId="69">
    <w:name w:val="Верхний колонтитул Знак"/>
    <w:link w:val="30"/>
    <w:qFormat/>
    <w:uiPriority w:val="0"/>
    <w:rPr>
      <w:lang w:val="ru-RU" w:eastAsia="ru-RU" w:bidi="ru-RU"/>
    </w:rPr>
  </w:style>
  <w:style w:type="character" w:customStyle="1" w:styleId="70">
    <w:name w:val="Основной текст 3 Знак"/>
    <w:link w:val="37"/>
    <w:qFormat/>
    <w:uiPriority w:val="0"/>
    <w:rPr>
      <w:rFonts w:ascii="Arial LatArm" w:hAnsi="Arial LatArm"/>
      <w:lang w:val="ru-RU" w:eastAsia="ru-RU" w:bidi="ru-RU"/>
    </w:rPr>
  </w:style>
  <w:style w:type="paragraph" w:customStyle="1" w:styleId="71">
    <w:name w:val="Revision"/>
    <w:hidden/>
    <w:semiHidden/>
    <w:qFormat/>
    <w:uiPriority w:val="0"/>
    <w:rPr>
      <w:rFonts w:ascii="Times Armenian" w:hAnsi="Times Armenian" w:eastAsia="Times New Roman" w:cs="Times New Roman"/>
      <w:sz w:val="24"/>
      <w:lang w:val="ru-RU" w:eastAsia="ru-RU" w:bidi="ru-RU"/>
    </w:rPr>
  </w:style>
  <w:style w:type="paragraph" w:customStyle="1" w:styleId="72">
    <w:name w:val="Char1"/>
    <w:basedOn w:val="1"/>
    <w:qFormat/>
    <w:uiPriority w:val="0"/>
    <w:pPr>
      <w:spacing w:after="160" w:line="240" w:lineRule="exact"/>
    </w:pPr>
    <w:rPr>
      <w:rFonts w:ascii="Verdana" w:hAnsi="Verdana"/>
      <w:sz w:val="20"/>
      <w:szCs w:val="20"/>
    </w:rPr>
  </w:style>
  <w:style w:type="paragraph" w:customStyle="1" w:styleId="73">
    <w:name w:val="Style2"/>
    <w:basedOn w:val="1"/>
    <w:qFormat/>
    <w:uiPriority w:val="0"/>
    <w:pPr>
      <w:jc w:val="center"/>
    </w:pPr>
    <w:rPr>
      <w:rFonts w:ascii="Arial Armenian" w:hAnsi="Arial Armenian"/>
      <w:w w:val="90"/>
      <w:sz w:val="22"/>
      <w:szCs w:val="20"/>
    </w:rPr>
  </w:style>
  <w:style w:type="character" w:customStyle="1" w:styleId="74">
    <w:name w:val="Char Char23"/>
    <w:qFormat/>
    <w:uiPriority w:val="0"/>
    <w:rPr>
      <w:rFonts w:ascii="Arial Armenian" w:hAnsi="Arial Armenian"/>
      <w:sz w:val="28"/>
      <w:lang w:val="ru-RU" w:eastAsia="ru-RU" w:bidi="ru-RU"/>
    </w:rPr>
  </w:style>
  <w:style w:type="character" w:customStyle="1" w:styleId="75">
    <w:name w:val="Char Char21"/>
    <w:qFormat/>
    <w:uiPriority w:val="0"/>
    <w:rPr>
      <w:rFonts w:ascii="Arial LatArm" w:hAnsi="Arial LatArm"/>
      <w:b/>
      <w:color w:val="0000FF"/>
      <w:lang w:val="ru-RU" w:eastAsia="ru-RU" w:bidi="ru-RU"/>
    </w:rPr>
  </w:style>
  <w:style w:type="paragraph" w:styleId="76">
    <w:name w:val="List Paragraph"/>
    <w:basedOn w:val="1"/>
    <w:link w:val="110"/>
    <w:qFormat/>
    <w:uiPriority w:val="34"/>
    <w:pPr>
      <w:ind w:left="720"/>
    </w:pPr>
    <w:rPr>
      <w:rFonts w:ascii="Times Armenian" w:hAnsi="Times Armenian"/>
    </w:rPr>
  </w:style>
  <w:style w:type="character" w:customStyle="1" w:styleId="77">
    <w:name w:val="Char Char25"/>
    <w:qFormat/>
    <w:uiPriority w:val="0"/>
    <w:rPr>
      <w:rFonts w:ascii="Arial Armenian" w:hAnsi="Arial Armenian"/>
      <w:sz w:val="28"/>
      <w:lang w:val="ru-RU" w:eastAsia="ru-RU" w:bidi="ru-RU"/>
    </w:rPr>
  </w:style>
  <w:style w:type="character" w:customStyle="1" w:styleId="78">
    <w:name w:val="Char Char24"/>
    <w:qFormat/>
    <w:uiPriority w:val="0"/>
    <w:rPr>
      <w:rFonts w:ascii="Arial LatArm" w:hAnsi="Arial LatArm"/>
      <w:b/>
      <w:color w:val="0000FF"/>
      <w:lang w:val="ru-RU" w:eastAsia="ru-RU" w:bidi="ru-RU"/>
    </w:rPr>
  </w:style>
  <w:style w:type="paragraph" w:customStyle="1" w:styleId="79">
    <w:name w:val="Body Text Indent 2+2"/>
    <w:basedOn w:val="1"/>
    <w:next w:val="1"/>
    <w:qFormat/>
    <w:uiPriority w:val="0"/>
    <w:pPr>
      <w:autoSpaceDE w:val="0"/>
      <w:autoSpaceDN w:val="0"/>
      <w:adjustRightInd w:val="0"/>
    </w:pPr>
    <w:rPr>
      <w:rFonts w:ascii="Times Armenian" w:hAnsi="Times Armenian"/>
    </w:rPr>
  </w:style>
  <w:style w:type="paragraph" w:customStyle="1" w:styleId="80">
    <w:name w:val="Normal+2"/>
    <w:basedOn w:val="1"/>
    <w:next w:val="1"/>
    <w:qFormat/>
    <w:uiPriority w:val="0"/>
    <w:pPr>
      <w:autoSpaceDE w:val="0"/>
      <w:autoSpaceDN w:val="0"/>
      <w:adjustRightInd w:val="0"/>
    </w:pPr>
    <w:rPr>
      <w:rFonts w:ascii="Times Armenian" w:hAnsi="Times Armenian"/>
    </w:rPr>
  </w:style>
  <w:style w:type="paragraph" w:customStyle="1" w:styleId="81">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4">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5">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7">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8">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1">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3">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4">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5">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6">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7">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8">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9">
    <w:name w:val="font12"/>
    <w:basedOn w:val="1"/>
    <w:qFormat/>
    <w:uiPriority w:val="0"/>
    <w:pPr>
      <w:spacing w:before="100" w:beforeAutospacing="1" w:after="100" w:afterAutospacing="1"/>
    </w:pPr>
    <w:rPr>
      <w:rFonts w:eastAsia="Arial Unicode MS"/>
      <w:sz w:val="16"/>
      <w:szCs w:val="16"/>
    </w:rPr>
  </w:style>
  <w:style w:type="paragraph" w:customStyle="1" w:styleId="100">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1">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2">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4">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5">
    <w:name w:val="Index Heading1"/>
    <w:basedOn w:val="1"/>
    <w:qFormat/>
    <w:uiPriority w:val="0"/>
    <w:pPr>
      <w:suppressAutoHyphens/>
      <w:spacing w:line="100" w:lineRule="atLeast"/>
    </w:pPr>
    <w:rPr>
      <w:kern w:val="1"/>
      <w:sz w:val="20"/>
      <w:szCs w:val="20"/>
    </w:rPr>
  </w:style>
  <w:style w:type="character" w:customStyle="1" w:styleId="106">
    <w:name w:val="Char Char Char Char1"/>
    <w:qFormat/>
    <w:uiPriority w:val="0"/>
    <w:rPr>
      <w:rFonts w:ascii="Arial LatArm" w:hAnsi="Arial LatArm"/>
      <w:sz w:val="24"/>
      <w:lang w:val="ru-RU" w:eastAsia="ru-RU" w:bidi="ru-RU"/>
    </w:rPr>
  </w:style>
  <w:style w:type="character" w:customStyle="1" w:styleId="107">
    <w:name w:val="Текст сноски Знак"/>
    <w:link w:val="29"/>
    <w:semiHidden/>
    <w:qFormat/>
    <w:uiPriority w:val="0"/>
    <w:rPr>
      <w:rFonts w:ascii="Times Armenian" w:hAnsi="Times Armenian"/>
      <w:lang w:eastAsia="ru-RU"/>
    </w:rPr>
  </w:style>
  <w:style w:type="character" w:customStyle="1" w:styleId="108">
    <w:name w:val="Char Char"/>
    <w:qFormat/>
    <w:locked/>
    <w:uiPriority w:val="0"/>
    <w:rPr>
      <w:lang w:val="ru-RU" w:eastAsia="ru-RU" w:bidi="ru-RU"/>
    </w:rPr>
  </w:style>
  <w:style w:type="paragraph" w:customStyle="1" w:styleId="109">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0">
    <w:name w:val="Абзац списка Знак"/>
    <w:link w:val="76"/>
    <w:qFormat/>
    <w:locked/>
    <w:uiPriority w:val="34"/>
    <w:rPr>
      <w:rFonts w:ascii="Times Armenian" w:hAnsi="Times Armenian" w:cs="Times Armenian"/>
      <w:sz w:val="24"/>
      <w:szCs w:val="24"/>
      <w:lang w:eastAsia="ru-RU"/>
    </w:rPr>
  </w:style>
  <w:style w:type="character" w:customStyle="1" w:styleId="111">
    <w:name w:val="Основной текст с отступом 3 Знак"/>
    <w:basedOn w:val="11"/>
    <w:link w:val="23"/>
    <w:qFormat/>
    <w:uiPriority w:val="0"/>
    <w:rPr>
      <w:rFonts w:ascii="Times Armenian" w:hAnsi="Times Armenian"/>
    </w:rPr>
  </w:style>
  <w:style w:type="table" w:customStyle="1" w:styleId="112">
    <w:name w:val="Table Grid1"/>
    <w:basedOn w:val="12"/>
    <w:qFormat/>
    <w:uiPriority w:val="39"/>
    <w:rPr>
      <w:lang w:val="en-US"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3">
    <w:name w:val="ztplmc"/>
    <w:basedOn w:val="11"/>
    <w:qFormat/>
    <w:uiPriority w:val="0"/>
  </w:style>
  <w:style w:type="character" w:customStyle="1" w:styleId="114">
    <w:name w:val="rynqvb"/>
    <w:basedOn w:val="1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5B11-0BF1-46FF-AD46-3DCCA6A82245}">
  <ds:schemaRefs/>
</ds:datastoreItem>
</file>

<file path=docProps/app.xml><?xml version="1.0" encoding="utf-8"?>
<Properties xmlns="http://schemas.openxmlformats.org/officeDocument/2006/extended-properties" xmlns:vt="http://schemas.openxmlformats.org/officeDocument/2006/docPropsVTypes">
  <Template>Normal</Template>
  <Pages>91</Pages>
  <Words>3093</Words>
  <Characters>20667</Characters>
  <Lines>1037</Lines>
  <Paragraphs>292</Paragraphs>
  <TotalTime>2284</TotalTime>
  <ScaleCrop>false</ScaleCrop>
  <LinksUpToDate>false</LinksUpToDate>
  <CharactersWithSpaces>23715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2019-10-28T07:04:00Z</dcterms:created>
  <dc:creator>H.Avetisyan</dc:creator>
  <cp:lastModifiedBy>Aida Khachatryan</cp:lastModifiedBy>
  <cp:lastPrinted>2018-02-16T07:12:00Z</cp:lastPrinted>
  <dcterms:modified xsi:type="dcterms:W3CDTF">2026-07-01T16:25:28Z</dcterms:modified>
  <cp:revision>1512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D19A4C13FE45470692D812AB8D7F5B8E_13</vt:lpwstr>
  </property>
</Properties>
</file>